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E8A" w:rsidRDefault="00243E8A">
      <w:pPr>
        <w:divId w:val="151219962"/>
        <w:rPr>
          <w:rFonts w:eastAsia="Times New Roman"/>
        </w:rPr>
      </w:pPr>
    </w:p>
    <w:p w:rsidR="00243E8A" w:rsidRDefault="00875530">
      <w:pPr>
        <w:pStyle w:val="NormalWeb"/>
        <w:jc w:val="center"/>
        <w:divId w:val="98256798"/>
      </w:pPr>
      <w:r>
        <w:t> </w:t>
      </w:r>
      <w:r>
        <w:rPr>
          <w:b/>
          <w:bCs/>
        </w:rPr>
        <w:t> </w:t>
      </w:r>
      <w:proofErr w:type="spellStart"/>
      <w:proofErr w:type="gramStart"/>
      <w:r>
        <w:rPr>
          <w:rFonts w:ascii="Sylfaen" w:hAnsi="Sylfaen" w:cs="Sylfaen"/>
          <w:b/>
          <w:bCs/>
        </w:rPr>
        <w:t>საქართველოს</w:t>
      </w:r>
      <w:proofErr w:type="spellEnd"/>
      <w:proofErr w:type="gramEnd"/>
      <w:r>
        <w:rPr>
          <w:b/>
          <w:bCs/>
        </w:rPr>
        <w:t xml:space="preserve"> </w:t>
      </w:r>
      <w:proofErr w:type="spellStart"/>
      <w:r>
        <w:rPr>
          <w:rFonts w:ascii="Sylfaen" w:hAnsi="Sylfaen" w:cs="Sylfaen"/>
          <w:b/>
          <w:bCs/>
        </w:rPr>
        <w:t>მთავრობის</w:t>
      </w:r>
      <w:proofErr w:type="spellEnd"/>
      <w:r>
        <w:rPr>
          <w:b/>
          <w:bCs/>
        </w:rPr>
        <w:t xml:space="preserve"> </w:t>
      </w:r>
    </w:p>
    <w:p w:rsidR="00243E8A" w:rsidRDefault="00875530">
      <w:pPr>
        <w:pStyle w:val="NormalWeb"/>
        <w:jc w:val="center"/>
        <w:divId w:val="98256798"/>
      </w:pPr>
      <w:proofErr w:type="spellStart"/>
      <w:proofErr w:type="gramStart"/>
      <w:r>
        <w:rPr>
          <w:rFonts w:ascii="Sylfaen" w:hAnsi="Sylfaen" w:cs="Sylfaen"/>
          <w:b/>
          <w:bCs/>
        </w:rPr>
        <w:t>განკარგულება</w:t>
      </w:r>
      <w:proofErr w:type="spellEnd"/>
      <w:proofErr w:type="gramEnd"/>
      <w:r>
        <w:rPr>
          <w:b/>
          <w:bCs/>
        </w:rPr>
        <w:t xml:space="preserve"> №975</w:t>
      </w:r>
      <w:r>
        <w:t xml:space="preserve"> </w:t>
      </w:r>
    </w:p>
    <w:p w:rsidR="00243E8A" w:rsidRDefault="00875530">
      <w:pPr>
        <w:pStyle w:val="NormalWeb"/>
        <w:jc w:val="center"/>
        <w:divId w:val="98256798"/>
      </w:pPr>
      <w:r>
        <w:rPr>
          <w:b/>
          <w:bCs/>
        </w:rPr>
        <w:t xml:space="preserve">2020 </w:t>
      </w:r>
      <w:proofErr w:type="spellStart"/>
      <w:r>
        <w:rPr>
          <w:rFonts w:ascii="Sylfaen" w:hAnsi="Sylfaen" w:cs="Sylfaen"/>
          <w:b/>
          <w:bCs/>
        </w:rPr>
        <w:t>წლის</w:t>
      </w:r>
      <w:proofErr w:type="spellEnd"/>
      <w:r>
        <w:rPr>
          <w:b/>
          <w:bCs/>
        </w:rPr>
        <w:t xml:space="preserve"> 15</w:t>
      </w:r>
      <w:r>
        <w:t xml:space="preserve"> </w:t>
      </w:r>
      <w:proofErr w:type="spellStart"/>
      <w:r>
        <w:rPr>
          <w:rFonts w:ascii="Sylfaen" w:hAnsi="Sylfaen" w:cs="Sylfaen"/>
          <w:b/>
          <w:bCs/>
        </w:rPr>
        <w:t>ივნისი</w:t>
      </w:r>
      <w:proofErr w:type="spellEnd"/>
      <w:r>
        <w:t xml:space="preserve"> </w:t>
      </w:r>
    </w:p>
    <w:p w:rsidR="00243E8A" w:rsidRDefault="00875530">
      <w:pPr>
        <w:pStyle w:val="NormalWeb"/>
        <w:jc w:val="center"/>
        <w:divId w:val="98256798"/>
      </w:pPr>
      <w:r>
        <w:rPr>
          <w:rFonts w:ascii="Sylfaen" w:hAnsi="Sylfaen" w:cs="Sylfaen"/>
          <w:b/>
          <w:bCs/>
        </w:rPr>
        <w:t>ქ</w:t>
      </w:r>
      <w:r>
        <w:rPr>
          <w:b/>
          <w:bCs/>
        </w:rPr>
        <w:t xml:space="preserve">. </w:t>
      </w:r>
      <w:proofErr w:type="spellStart"/>
      <w:proofErr w:type="gramStart"/>
      <w:r>
        <w:rPr>
          <w:rFonts w:ascii="Sylfaen" w:hAnsi="Sylfaen" w:cs="Sylfaen"/>
          <w:b/>
          <w:bCs/>
        </w:rPr>
        <w:t>თბილისი</w:t>
      </w:r>
      <w:proofErr w:type="spellEnd"/>
      <w:proofErr w:type="gramEnd"/>
      <w:r>
        <w:rPr>
          <w:b/>
          <w:bCs/>
        </w:rPr>
        <w:t> </w:t>
      </w:r>
      <w:r>
        <w:t xml:space="preserve"> </w:t>
      </w:r>
    </w:p>
    <w:p w:rsidR="00243E8A" w:rsidRDefault="00875530">
      <w:pPr>
        <w:pStyle w:val="NormalWeb"/>
        <w:jc w:val="center"/>
        <w:divId w:val="98256798"/>
      </w:pPr>
      <w:proofErr w:type="spellStart"/>
      <w:proofErr w:type="gramStart"/>
      <w:r>
        <w:rPr>
          <w:rFonts w:ascii="Sylfaen" w:hAnsi="Sylfaen" w:cs="Sylfaen"/>
          <w:b/>
          <w:bCs/>
        </w:rPr>
        <w:t>კორონავირუსით</w:t>
      </w:r>
      <w:proofErr w:type="spellEnd"/>
      <w:proofErr w:type="gramEnd"/>
      <w:r>
        <w:rPr>
          <w:b/>
          <w:bCs/>
        </w:rPr>
        <w:t xml:space="preserve"> (SARS</w:t>
      </w:r>
      <w:r>
        <w:rPr>
          <w:b/>
          <w:bCs/>
          <w:i/>
          <w:iCs/>
        </w:rPr>
        <w:t>-</w:t>
      </w:r>
      <w:r>
        <w:rPr>
          <w:b/>
          <w:bCs/>
        </w:rPr>
        <w:t>CoV</w:t>
      </w:r>
      <w:r>
        <w:rPr>
          <w:b/>
          <w:bCs/>
          <w:i/>
          <w:iCs/>
        </w:rPr>
        <w:t>-</w:t>
      </w:r>
      <w:r>
        <w:rPr>
          <w:b/>
          <w:bCs/>
        </w:rPr>
        <w:t xml:space="preserve">2) </w:t>
      </w:r>
      <w:proofErr w:type="spellStart"/>
      <w:r>
        <w:rPr>
          <w:rFonts w:ascii="Sylfaen" w:hAnsi="Sylfaen" w:cs="Sylfaen"/>
          <w:b/>
          <w:bCs/>
        </w:rPr>
        <w:t>გამოწვეულ</w:t>
      </w:r>
      <w:proofErr w:type="spellEnd"/>
      <w:r>
        <w:rPr>
          <w:b/>
          <w:bCs/>
        </w:rPr>
        <w:t xml:space="preserve"> </w:t>
      </w:r>
      <w:proofErr w:type="spellStart"/>
      <w:r>
        <w:rPr>
          <w:rFonts w:ascii="Sylfaen" w:hAnsi="Sylfaen" w:cs="Sylfaen"/>
          <w:b/>
          <w:bCs/>
        </w:rPr>
        <w:t>ინფექციაზე</w:t>
      </w:r>
      <w:proofErr w:type="spellEnd"/>
      <w:r>
        <w:rPr>
          <w:b/>
          <w:bCs/>
        </w:rPr>
        <w:t xml:space="preserve"> (COVID-19) </w:t>
      </w:r>
      <w:proofErr w:type="spellStart"/>
      <w:r>
        <w:rPr>
          <w:rFonts w:ascii="Sylfaen" w:hAnsi="Sylfaen" w:cs="Sylfaen"/>
          <w:b/>
          <w:bCs/>
        </w:rPr>
        <w:t>სავალდებულო</w:t>
      </w:r>
      <w:proofErr w:type="spellEnd"/>
      <w:r>
        <w:rPr>
          <w:b/>
          <w:bCs/>
        </w:rPr>
        <w:t xml:space="preserve"> </w:t>
      </w:r>
      <w:proofErr w:type="spellStart"/>
      <w:r>
        <w:rPr>
          <w:rFonts w:ascii="Sylfaen" w:hAnsi="Sylfaen" w:cs="Sylfaen"/>
          <w:b/>
          <w:bCs/>
        </w:rPr>
        <w:t>ტესტირებას</w:t>
      </w:r>
      <w:proofErr w:type="spellEnd"/>
      <w:r>
        <w:rPr>
          <w:b/>
          <w:bCs/>
        </w:rPr>
        <w:t xml:space="preserve"> </w:t>
      </w:r>
      <w:proofErr w:type="spellStart"/>
      <w:r>
        <w:rPr>
          <w:rFonts w:ascii="Sylfaen" w:hAnsi="Sylfaen" w:cs="Sylfaen"/>
          <w:b/>
          <w:bCs/>
        </w:rPr>
        <w:t>დაქვემდებარებულ</w:t>
      </w:r>
      <w:proofErr w:type="spellEnd"/>
      <w:r>
        <w:rPr>
          <w:b/>
          <w:bCs/>
        </w:rPr>
        <w:t xml:space="preserve"> </w:t>
      </w:r>
      <w:proofErr w:type="spellStart"/>
      <w:r>
        <w:rPr>
          <w:rFonts w:ascii="Sylfaen" w:hAnsi="Sylfaen" w:cs="Sylfaen"/>
          <w:b/>
          <w:bCs/>
        </w:rPr>
        <w:t>პრიორიტეტულ</w:t>
      </w:r>
      <w:proofErr w:type="spellEnd"/>
      <w:r>
        <w:rPr>
          <w:b/>
          <w:bCs/>
        </w:rPr>
        <w:t xml:space="preserve"> </w:t>
      </w:r>
      <w:proofErr w:type="spellStart"/>
      <w:r>
        <w:rPr>
          <w:rFonts w:ascii="Sylfaen" w:hAnsi="Sylfaen" w:cs="Sylfaen"/>
          <w:b/>
          <w:bCs/>
        </w:rPr>
        <w:t>პირთა</w:t>
      </w:r>
      <w:proofErr w:type="spellEnd"/>
      <w:r>
        <w:rPr>
          <w:b/>
          <w:bCs/>
        </w:rPr>
        <w:t xml:space="preserve"> </w:t>
      </w:r>
      <w:proofErr w:type="spellStart"/>
      <w:r>
        <w:rPr>
          <w:rFonts w:ascii="Sylfaen" w:hAnsi="Sylfaen" w:cs="Sylfaen"/>
          <w:b/>
          <w:bCs/>
        </w:rPr>
        <w:t>ნუსხისა</w:t>
      </w:r>
      <w:proofErr w:type="spellEnd"/>
      <w:r>
        <w:rPr>
          <w:b/>
          <w:bCs/>
        </w:rPr>
        <w:t xml:space="preserve"> </w:t>
      </w:r>
      <w:proofErr w:type="spellStart"/>
      <w:r>
        <w:rPr>
          <w:rFonts w:ascii="Sylfaen" w:hAnsi="Sylfaen" w:cs="Sylfaen"/>
          <w:b/>
          <w:bCs/>
        </w:rPr>
        <w:t>და</w:t>
      </w:r>
      <w:proofErr w:type="spellEnd"/>
      <w:r>
        <w:rPr>
          <w:b/>
          <w:bCs/>
        </w:rPr>
        <w:t xml:space="preserve"> </w:t>
      </w:r>
      <w:proofErr w:type="spellStart"/>
      <w:r>
        <w:rPr>
          <w:rFonts w:ascii="Sylfaen" w:hAnsi="Sylfaen" w:cs="Sylfaen"/>
          <w:b/>
          <w:bCs/>
        </w:rPr>
        <w:t>ჩატარების</w:t>
      </w:r>
      <w:proofErr w:type="spellEnd"/>
      <w:r>
        <w:rPr>
          <w:b/>
          <w:bCs/>
        </w:rPr>
        <w:t xml:space="preserve"> </w:t>
      </w:r>
      <w:proofErr w:type="spellStart"/>
      <w:r>
        <w:rPr>
          <w:rFonts w:ascii="Sylfaen" w:hAnsi="Sylfaen" w:cs="Sylfaen"/>
          <w:b/>
          <w:bCs/>
        </w:rPr>
        <w:t>წესის</w:t>
      </w:r>
      <w:proofErr w:type="spellEnd"/>
      <w:r>
        <w:rPr>
          <w:b/>
          <w:bCs/>
        </w:rPr>
        <w:t xml:space="preserve"> </w:t>
      </w:r>
      <w:proofErr w:type="spellStart"/>
      <w:r>
        <w:rPr>
          <w:rFonts w:ascii="Sylfaen" w:hAnsi="Sylfaen" w:cs="Sylfaen"/>
          <w:b/>
          <w:bCs/>
        </w:rPr>
        <w:t>დამტკიცების</w:t>
      </w:r>
      <w:proofErr w:type="spellEnd"/>
      <w:r>
        <w:rPr>
          <w:b/>
          <w:bCs/>
        </w:rPr>
        <w:t xml:space="preserve"> </w:t>
      </w:r>
      <w:proofErr w:type="spellStart"/>
      <w:r>
        <w:rPr>
          <w:rFonts w:ascii="Sylfaen" w:hAnsi="Sylfaen" w:cs="Sylfaen"/>
          <w:b/>
          <w:bCs/>
        </w:rPr>
        <w:t>შესახებ</w:t>
      </w:r>
      <w:proofErr w:type="spellEnd"/>
      <w:r>
        <w:t xml:space="preserve"> </w:t>
      </w:r>
    </w:p>
    <w:p w:rsidR="00243E8A" w:rsidRDefault="00875530">
      <w:pPr>
        <w:pStyle w:val="NormalWeb"/>
        <w:jc w:val="both"/>
        <w:divId w:val="98256798"/>
      </w:pPr>
      <w:proofErr w:type="gramStart"/>
      <w:r>
        <w:t>1.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კანონის</w:t>
      </w:r>
      <w:proofErr w:type="spellEnd"/>
      <w:r>
        <w:t>, „</w:t>
      </w:r>
      <w:proofErr w:type="spellStart"/>
      <w:r>
        <w:rPr>
          <w:rFonts w:ascii="Sylfaen" w:hAnsi="Sylfaen" w:cs="Sylfaen"/>
        </w:rPr>
        <w:t>საზოგადოებრივი</w:t>
      </w:r>
      <w:proofErr w:type="spellEnd"/>
      <w:r>
        <w:t xml:space="preserve">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w:t>
      </w:r>
      <w:proofErr w:type="spellStart"/>
      <w:r>
        <w:rPr>
          <w:rFonts w:ascii="Sylfaen" w:hAnsi="Sylfaen" w:cs="Sylfaen"/>
        </w:rPr>
        <w:t>სტრუქტურის</w:t>
      </w:r>
      <w:proofErr w:type="spellEnd"/>
      <w:r>
        <w:t xml:space="preserve">, </w:t>
      </w:r>
      <w:proofErr w:type="spellStart"/>
      <w:r>
        <w:rPr>
          <w:rFonts w:ascii="Sylfaen" w:hAnsi="Sylfaen" w:cs="Sylfaen"/>
        </w:rPr>
        <w:t>უფლებამოსილებისა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კანონის</w:t>
      </w:r>
      <w:proofErr w:type="spellEnd"/>
      <w:r>
        <w:t xml:space="preserve"> </w:t>
      </w:r>
      <w:r>
        <w:rPr>
          <w:rFonts w:ascii="Sylfaen" w:hAnsi="Sylfaen" w:cs="Sylfaen"/>
        </w:rPr>
        <w:t>მე</w:t>
      </w:r>
      <w:r>
        <w:t xml:space="preserve">-5 </w:t>
      </w:r>
      <w:proofErr w:type="spellStart"/>
      <w:r>
        <w:rPr>
          <w:rFonts w:ascii="Sylfaen" w:hAnsi="Sylfaen" w:cs="Sylfaen"/>
        </w:rPr>
        <w:t>მუხლისა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იზოლაციისა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კარანტინის</w:t>
      </w:r>
      <w:proofErr w:type="spellEnd"/>
      <w:r>
        <w:t xml:space="preserve"> </w:t>
      </w:r>
      <w:proofErr w:type="spellStart"/>
      <w:r>
        <w:rPr>
          <w:rFonts w:ascii="Sylfaen" w:hAnsi="Sylfaen" w:cs="Sylfaen"/>
        </w:rPr>
        <w:t>წესების</w:t>
      </w:r>
      <w:proofErr w:type="spellEnd"/>
      <w:r>
        <w:t xml:space="preserve"> </w:t>
      </w:r>
      <w:proofErr w:type="spellStart"/>
      <w:r>
        <w:rPr>
          <w:rFonts w:ascii="Sylfaen" w:hAnsi="Sylfaen" w:cs="Sylfaen"/>
        </w:rPr>
        <w:t>დამტკიცების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2020 </w:t>
      </w:r>
      <w:proofErr w:type="spellStart"/>
      <w:r>
        <w:rPr>
          <w:rFonts w:ascii="Sylfaen" w:hAnsi="Sylfaen" w:cs="Sylfaen"/>
        </w:rPr>
        <w:t>წლის</w:t>
      </w:r>
      <w:proofErr w:type="spellEnd"/>
      <w:r>
        <w:t xml:space="preserve"> 23 </w:t>
      </w:r>
      <w:proofErr w:type="spellStart"/>
      <w:r>
        <w:rPr>
          <w:rFonts w:ascii="Sylfaen" w:hAnsi="Sylfaen" w:cs="Sylfaen"/>
        </w:rPr>
        <w:t>მაისის</w:t>
      </w:r>
      <w:proofErr w:type="spellEnd"/>
      <w:r>
        <w:t xml:space="preserve"> №322 </w:t>
      </w:r>
      <w:proofErr w:type="spellStart"/>
      <w:r>
        <w:rPr>
          <w:rFonts w:ascii="Sylfaen" w:hAnsi="Sylfaen" w:cs="Sylfaen"/>
        </w:rPr>
        <w:t>დადგენილებით</w:t>
      </w:r>
      <w:proofErr w:type="spellEnd"/>
      <w:r>
        <w:t xml:space="preserve"> </w:t>
      </w:r>
      <w:proofErr w:type="spellStart"/>
      <w:r>
        <w:rPr>
          <w:rFonts w:ascii="Sylfaen" w:hAnsi="Sylfaen" w:cs="Sylfaen"/>
        </w:rPr>
        <w:t>დამტკიცებული</w:t>
      </w:r>
      <w:proofErr w:type="spellEnd"/>
      <w:r>
        <w:t xml:space="preserve"> „</w:t>
      </w:r>
      <w:proofErr w:type="spellStart"/>
      <w:r>
        <w:rPr>
          <w:rFonts w:ascii="Sylfaen" w:hAnsi="Sylfaen" w:cs="Sylfaen"/>
        </w:rPr>
        <w:t>იზოლაციისა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კარანტინის</w:t>
      </w:r>
      <w:proofErr w:type="spellEnd"/>
      <w:r>
        <w:t xml:space="preserve"> </w:t>
      </w:r>
      <w:proofErr w:type="spellStart"/>
      <w:r>
        <w:rPr>
          <w:rFonts w:ascii="Sylfaen" w:hAnsi="Sylfaen" w:cs="Sylfaen"/>
        </w:rPr>
        <w:t>წესების</w:t>
      </w:r>
      <w:proofErr w:type="spellEnd"/>
      <w:r>
        <w:t xml:space="preserve">“ </w:t>
      </w:r>
      <w:r>
        <w:rPr>
          <w:rFonts w:ascii="Sylfaen" w:hAnsi="Sylfaen" w:cs="Sylfaen"/>
        </w:rPr>
        <w:t>მე</w:t>
      </w:r>
      <w:r>
        <w:t xml:space="preserve">-11 </w:t>
      </w:r>
      <w:proofErr w:type="spellStart"/>
      <w:r>
        <w:rPr>
          <w:rFonts w:ascii="Sylfaen" w:hAnsi="Sylfaen" w:cs="Sylfaen"/>
        </w:rPr>
        <w:t>მუხლის</w:t>
      </w:r>
      <w:proofErr w:type="spellEnd"/>
      <w:r>
        <w:t xml:space="preserve"> 7</w:t>
      </w:r>
      <w:r>
        <w:rPr>
          <w:vertAlign w:val="superscript"/>
        </w:rPr>
        <w:t>​2</w:t>
      </w:r>
      <w:r>
        <w:t xml:space="preserve"> </w:t>
      </w:r>
      <w:proofErr w:type="spellStart"/>
      <w:r>
        <w:rPr>
          <w:rFonts w:ascii="Sylfaen" w:hAnsi="Sylfaen" w:cs="Sylfaen"/>
        </w:rPr>
        <w:t>პუნქტის</w:t>
      </w:r>
      <w:proofErr w:type="spellEnd"/>
      <w:r>
        <w:t xml:space="preserve"> </w:t>
      </w:r>
      <w:proofErr w:type="spellStart"/>
      <w:r>
        <w:rPr>
          <w:rFonts w:ascii="Sylfaen" w:hAnsi="Sylfaen" w:cs="Sylfaen"/>
        </w:rPr>
        <w:t>შესაბამისად</w:t>
      </w:r>
      <w:proofErr w:type="spellEnd"/>
      <w:r>
        <w:t xml:space="preserve">, </w:t>
      </w:r>
      <w:proofErr w:type="spellStart"/>
      <w:r>
        <w:rPr>
          <w:rFonts w:ascii="Sylfaen" w:hAnsi="Sylfaen" w:cs="Sylfaen"/>
        </w:rPr>
        <w:t>დამტკიცდეს</w:t>
      </w:r>
      <w:proofErr w:type="spellEnd"/>
      <w:r>
        <w:t xml:space="preserve"> </w:t>
      </w:r>
      <w:proofErr w:type="spellStart"/>
      <w:r>
        <w:rPr>
          <w:rFonts w:ascii="Sylfaen" w:hAnsi="Sylfaen" w:cs="Sylfaen"/>
        </w:rPr>
        <w:t>თანდართული</w:t>
      </w:r>
      <w:proofErr w:type="spellEnd"/>
      <w:r>
        <w:t xml:space="preserve"> „</w:t>
      </w:r>
      <w:proofErr w:type="spellStart"/>
      <w:r>
        <w:rPr>
          <w:rFonts w:ascii="Sylfaen" w:hAnsi="Sylfaen" w:cs="Sylfaen"/>
        </w:rPr>
        <w:t>კორონავირუსით</w:t>
      </w:r>
      <w:proofErr w:type="spellEnd"/>
      <w:r>
        <w:t xml:space="preserve"> (SARS</w:t>
      </w:r>
      <w:r>
        <w:rPr>
          <w:i/>
          <w:iCs/>
        </w:rPr>
        <w:t>-</w:t>
      </w:r>
      <w:r>
        <w:t>CoV</w:t>
      </w:r>
      <w:r>
        <w:rPr>
          <w:i/>
          <w:iCs/>
        </w:rPr>
        <w:t>-</w:t>
      </w:r>
      <w:r>
        <w:t xml:space="preserve">2) </w:t>
      </w:r>
      <w:proofErr w:type="spellStart"/>
      <w:r>
        <w:rPr>
          <w:rFonts w:ascii="Sylfaen" w:hAnsi="Sylfaen" w:cs="Sylfaen"/>
        </w:rPr>
        <w:t>გამოწვეულ</w:t>
      </w:r>
      <w:proofErr w:type="spellEnd"/>
      <w:r>
        <w:t xml:space="preserve"> </w:t>
      </w:r>
      <w:proofErr w:type="spellStart"/>
      <w:r>
        <w:rPr>
          <w:rFonts w:ascii="Sylfaen" w:hAnsi="Sylfaen" w:cs="Sylfaen"/>
        </w:rPr>
        <w:t>ინფექციაზე</w:t>
      </w:r>
      <w:proofErr w:type="spellEnd"/>
      <w:r>
        <w:t xml:space="preserve"> (COVID-19) </w:t>
      </w:r>
      <w:proofErr w:type="spellStart"/>
      <w:r>
        <w:rPr>
          <w:rFonts w:ascii="Sylfaen" w:hAnsi="Sylfaen" w:cs="Sylfaen"/>
        </w:rPr>
        <w:t>სავალდებულო</w:t>
      </w:r>
      <w:proofErr w:type="spellEnd"/>
      <w:r>
        <w:t xml:space="preserve"> </w:t>
      </w:r>
      <w:proofErr w:type="spellStart"/>
      <w:r>
        <w:rPr>
          <w:rFonts w:ascii="Sylfaen" w:hAnsi="Sylfaen" w:cs="Sylfaen"/>
        </w:rPr>
        <w:t>ტესტირებას</w:t>
      </w:r>
      <w:proofErr w:type="spellEnd"/>
      <w:r>
        <w:t xml:space="preserve"> </w:t>
      </w:r>
      <w:proofErr w:type="spellStart"/>
      <w:r>
        <w:rPr>
          <w:rFonts w:ascii="Sylfaen" w:hAnsi="Sylfaen" w:cs="Sylfaen"/>
        </w:rPr>
        <w:t>დაქვემდებარებულ</w:t>
      </w:r>
      <w:proofErr w:type="spellEnd"/>
      <w:r>
        <w:t xml:space="preserve"> </w:t>
      </w:r>
      <w:proofErr w:type="spellStart"/>
      <w:r>
        <w:rPr>
          <w:rFonts w:ascii="Sylfaen" w:hAnsi="Sylfaen" w:cs="Sylfaen"/>
        </w:rPr>
        <w:t>პრიორიტეტულ</w:t>
      </w:r>
      <w:proofErr w:type="spellEnd"/>
      <w:r>
        <w:t xml:space="preserve"> </w:t>
      </w:r>
      <w:proofErr w:type="spellStart"/>
      <w:r>
        <w:rPr>
          <w:rFonts w:ascii="Sylfaen" w:hAnsi="Sylfaen" w:cs="Sylfaen"/>
        </w:rPr>
        <w:t>პირთა</w:t>
      </w:r>
      <w:proofErr w:type="spellEnd"/>
      <w:r>
        <w:t xml:space="preserve"> </w:t>
      </w:r>
      <w:proofErr w:type="spellStart"/>
      <w:r>
        <w:rPr>
          <w:rFonts w:ascii="Sylfaen" w:hAnsi="Sylfaen" w:cs="Sylfaen"/>
        </w:rPr>
        <w:t>ნუსხა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ჩატარების</w:t>
      </w:r>
      <w:proofErr w:type="spellEnd"/>
      <w:r>
        <w:t xml:space="preserve"> </w:t>
      </w:r>
      <w:proofErr w:type="spellStart"/>
      <w:r>
        <w:rPr>
          <w:rFonts w:ascii="Sylfaen" w:hAnsi="Sylfaen" w:cs="Sylfaen"/>
        </w:rPr>
        <w:t>წესი</w:t>
      </w:r>
      <w:proofErr w:type="spellEnd"/>
      <w:r>
        <w:t>.</w:t>
      </w:r>
      <w:proofErr w:type="gramEnd"/>
    </w:p>
    <w:p w:rsidR="00243E8A" w:rsidRDefault="00875530">
      <w:pPr>
        <w:pStyle w:val="NormalWeb"/>
        <w:jc w:val="both"/>
        <w:divId w:val="98256798"/>
      </w:pPr>
      <w:proofErr w:type="gramStart"/>
      <w:r>
        <w:t xml:space="preserve">2 </w:t>
      </w:r>
      <w:r>
        <w:rPr>
          <w:b/>
          <w:bCs/>
        </w:rPr>
        <w:t>.</w:t>
      </w:r>
      <w:proofErr w:type="gramEnd"/>
      <w:r>
        <w:rPr>
          <w:b/>
          <w:bCs/>
        </w:rPr>
        <w:t xml:space="preserve"> </w:t>
      </w:r>
      <w:proofErr w:type="spellStart"/>
      <w:proofErr w:type="gramStart"/>
      <w:r>
        <w:rPr>
          <w:rFonts w:ascii="Sylfaen" w:hAnsi="Sylfaen" w:cs="Sylfaen"/>
        </w:rPr>
        <w:t>ამ</w:t>
      </w:r>
      <w:proofErr w:type="spellEnd"/>
      <w:proofErr w:type="gramEnd"/>
      <w:r>
        <w:t xml:space="preserve"> </w:t>
      </w:r>
      <w:proofErr w:type="spellStart"/>
      <w:r>
        <w:rPr>
          <w:rFonts w:ascii="Sylfaen" w:hAnsi="Sylfaen" w:cs="Sylfaen"/>
        </w:rPr>
        <w:t>განკარგულებით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სავალდებულო</w:t>
      </w:r>
      <w:proofErr w:type="spellEnd"/>
      <w:r>
        <w:t xml:space="preserve"> </w:t>
      </w:r>
      <w:proofErr w:type="spellStart"/>
      <w:r>
        <w:rPr>
          <w:rFonts w:ascii="Sylfaen" w:hAnsi="Sylfaen" w:cs="Sylfaen"/>
        </w:rPr>
        <w:t>ტესტირებას</w:t>
      </w:r>
      <w:proofErr w:type="spellEnd"/>
      <w:r>
        <w:t xml:space="preserve"> </w:t>
      </w:r>
      <w:proofErr w:type="spellStart"/>
      <w:r>
        <w:rPr>
          <w:rFonts w:ascii="Sylfaen" w:hAnsi="Sylfaen" w:cs="Sylfaen"/>
        </w:rPr>
        <w:t>დაქვემდებარებულ</w:t>
      </w:r>
      <w:proofErr w:type="spellEnd"/>
      <w:r>
        <w:t xml:space="preserve"> </w:t>
      </w:r>
      <w:proofErr w:type="spellStart"/>
      <w:r>
        <w:rPr>
          <w:rFonts w:ascii="Sylfaen" w:hAnsi="Sylfaen" w:cs="Sylfaen"/>
        </w:rPr>
        <w:t>პრიორიტეტულ</w:t>
      </w:r>
      <w:proofErr w:type="spellEnd"/>
      <w:r>
        <w:t xml:space="preserve"> </w:t>
      </w:r>
      <w:proofErr w:type="spellStart"/>
      <w:r>
        <w:rPr>
          <w:rFonts w:ascii="Sylfaen" w:hAnsi="Sylfaen" w:cs="Sylfaen"/>
        </w:rPr>
        <w:t>პირთა</w:t>
      </w:r>
      <w:proofErr w:type="spellEnd"/>
      <w:r>
        <w:t xml:space="preserve"> </w:t>
      </w:r>
      <w:proofErr w:type="spellStart"/>
      <w:r>
        <w:rPr>
          <w:rFonts w:ascii="Sylfaen" w:hAnsi="Sylfaen" w:cs="Sylfaen"/>
        </w:rPr>
        <w:t>ჩამონათვალი</w:t>
      </w:r>
      <w:proofErr w:type="spellEnd"/>
      <w:r>
        <w:t xml:space="preserve"> </w:t>
      </w:r>
      <w:proofErr w:type="spellStart"/>
      <w:r>
        <w:rPr>
          <w:rFonts w:ascii="Sylfaen" w:hAnsi="Sylfaen" w:cs="Sylfaen"/>
        </w:rPr>
        <w:t>ექვემდებარება</w:t>
      </w:r>
      <w:proofErr w:type="spellEnd"/>
      <w:r>
        <w:t xml:space="preserve"> </w:t>
      </w:r>
      <w:proofErr w:type="spellStart"/>
      <w:r>
        <w:rPr>
          <w:rFonts w:ascii="Sylfaen" w:hAnsi="Sylfaen" w:cs="Sylfaen"/>
        </w:rPr>
        <w:t>ცვლილებას</w:t>
      </w:r>
      <w:proofErr w:type="spellEnd"/>
      <w:r>
        <w:t xml:space="preserve"> </w:t>
      </w:r>
      <w:proofErr w:type="spellStart"/>
      <w:r>
        <w:rPr>
          <w:rFonts w:ascii="Sylfaen" w:hAnsi="Sylfaen" w:cs="Sylfaen"/>
        </w:rPr>
        <w:t>ეპიდემიოლოგიური</w:t>
      </w:r>
      <w:proofErr w:type="spellEnd"/>
      <w:r>
        <w:t xml:space="preserve"> </w:t>
      </w:r>
      <w:proofErr w:type="spellStart"/>
      <w:r>
        <w:rPr>
          <w:rFonts w:ascii="Sylfaen" w:hAnsi="Sylfaen" w:cs="Sylfaen"/>
        </w:rPr>
        <w:t>ვითარების</w:t>
      </w:r>
      <w:proofErr w:type="spellEnd"/>
      <w:r>
        <w:t xml:space="preserve"> </w:t>
      </w:r>
      <w:proofErr w:type="spellStart"/>
      <w:r>
        <w:rPr>
          <w:rFonts w:ascii="Sylfaen" w:hAnsi="Sylfaen" w:cs="Sylfaen"/>
        </w:rPr>
        <w:t>შესაბამისად</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r>
        <w:rPr>
          <w:rFonts w:ascii="Sylfaen" w:hAnsi="Sylfaen" w:cs="Sylfaen"/>
        </w:rPr>
        <w:t>სოციალური</w:t>
      </w:r>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გაცემული</w:t>
      </w:r>
      <w:proofErr w:type="spellEnd"/>
      <w:r>
        <w:t xml:space="preserve"> </w:t>
      </w:r>
      <w:proofErr w:type="spellStart"/>
      <w:r>
        <w:rPr>
          <w:rFonts w:ascii="Sylfaen" w:hAnsi="Sylfaen" w:cs="Sylfaen"/>
        </w:rPr>
        <w:t>რეკომენდაციების</w:t>
      </w:r>
      <w:proofErr w:type="spellEnd"/>
      <w:r>
        <w:t xml:space="preserve"> </w:t>
      </w:r>
      <w:proofErr w:type="spellStart"/>
      <w:r>
        <w:rPr>
          <w:rFonts w:ascii="Sylfaen" w:hAnsi="Sylfaen" w:cs="Sylfaen"/>
        </w:rPr>
        <w:t>საფუძველზე</w:t>
      </w:r>
      <w:proofErr w:type="spellEnd"/>
      <w:r>
        <w:t xml:space="preserve">. </w:t>
      </w:r>
    </w:p>
    <w:p w:rsidR="00243E8A" w:rsidRDefault="00875530">
      <w:pPr>
        <w:pStyle w:val="NormalWeb"/>
        <w:jc w:val="both"/>
        <w:divId w:val="98256798"/>
      </w:pPr>
      <w:r>
        <w:t xml:space="preserve">3. </w:t>
      </w:r>
      <w:proofErr w:type="spellStart"/>
      <w:proofErr w:type="gramStart"/>
      <w:r>
        <w:rPr>
          <w:rFonts w:ascii="Sylfaen" w:hAnsi="Sylfaen" w:cs="Sylfaen"/>
        </w:rPr>
        <w:t>ამ</w:t>
      </w:r>
      <w:proofErr w:type="spellEnd"/>
      <w:proofErr w:type="gramEnd"/>
      <w:r>
        <w:t xml:space="preserve"> </w:t>
      </w:r>
      <w:proofErr w:type="spellStart"/>
      <w:r>
        <w:rPr>
          <w:rFonts w:ascii="Sylfaen" w:hAnsi="Sylfaen" w:cs="Sylfaen"/>
        </w:rPr>
        <w:t>განკარგულებით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სავალდებულო</w:t>
      </w:r>
      <w:proofErr w:type="spellEnd"/>
      <w:r>
        <w:t xml:space="preserve"> </w:t>
      </w:r>
      <w:proofErr w:type="spellStart"/>
      <w:r>
        <w:rPr>
          <w:rFonts w:ascii="Sylfaen" w:hAnsi="Sylfaen" w:cs="Sylfaen"/>
        </w:rPr>
        <w:t>ტესტირებას</w:t>
      </w:r>
      <w:proofErr w:type="spellEnd"/>
      <w:r>
        <w:t xml:space="preserve"> </w:t>
      </w:r>
      <w:proofErr w:type="spellStart"/>
      <w:r>
        <w:rPr>
          <w:rFonts w:ascii="Sylfaen" w:hAnsi="Sylfaen" w:cs="Sylfaen"/>
        </w:rPr>
        <w:t>დაქვემდებარებულ</w:t>
      </w:r>
      <w:proofErr w:type="spellEnd"/>
      <w:r>
        <w:t xml:space="preserve"> </w:t>
      </w:r>
      <w:proofErr w:type="spellStart"/>
      <w:r>
        <w:rPr>
          <w:rFonts w:ascii="Sylfaen" w:hAnsi="Sylfaen" w:cs="Sylfaen"/>
        </w:rPr>
        <w:t>პრიორიტეტულ</w:t>
      </w:r>
      <w:proofErr w:type="spellEnd"/>
      <w:r>
        <w:t xml:space="preserve"> </w:t>
      </w:r>
      <w:proofErr w:type="spellStart"/>
      <w:r>
        <w:rPr>
          <w:rFonts w:ascii="Sylfaen" w:hAnsi="Sylfaen" w:cs="Sylfaen"/>
        </w:rPr>
        <w:t>პირთა</w:t>
      </w:r>
      <w:proofErr w:type="spellEnd"/>
      <w:r>
        <w:t xml:space="preserve"> </w:t>
      </w:r>
      <w:proofErr w:type="spellStart"/>
      <w:r>
        <w:rPr>
          <w:rFonts w:ascii="Sylfaen" w:hAnsi="Sylfaen" w:cs="Sylfaen"/>
        </w:rPr>
        <w:t>ტესტირება</w:t>
      </w:r>
      <w:proofErr w:type="spellEnd"/>
      <w:r>
        <w:t xml:space="preserve"> (</w:t>
      </w:r>
      <w:proofErr w:type="spellStart"/>
      <w:r>
        <w:rPr>
          <w:rFonts w:ascii="Sylfaen" w:hAnsi="Sylfaen" w:cs="Sylfaen"/>
        </w:rPr>
        <w:t>ნაცხის</w:t>
      </w:r>
      <w:proofErr w:type="spellEnd"/>
      <w:r>
        <w:t xml:space="preserve"> </w:t>
      </w:r>
      <w:proofErr w:type="spellStart"/>
      <w:r>
        <w:rPr>
          <w:rFonts w:ascii="Sylfaen" w:hAnsi="Sylfaen" w:cs="Sylfaen"/>
        </w:rPr>
        <w:t>აღებისა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ნიმუშების</w:t>
      </w:r>
      <w:proofErr w:type="spellEnd"/>
      <w:r>
        <w:t xml:space="preserve"> </w:t>
      </w:r>
      <w:proofErr w:type="spellStart"/>
      <w:r>
        <w:rPr>
          <w:rFonts w:ascii="Sylfaen" w:hAnsi="Sylfaen" w:cs="Sylfaen"/>
        </w:rPr>
        <w:t>ლაბორატორიული</w:t>
      </w:r>
      <w:proofErr w:type="spellEnd"/>
      <w:r>
        <w:t xml:space="preserve"> </w:t>
      </w:r>
      <w:proofErr w:type="spellStart"/>
      <w:r>
        <w:rPr>
          <w:rFonts w:ascii="Sylfaen" w:hAnsi="Sylfaen" w:cs="Sylfaen"/>
        </w:rPr>
        <w:t>დიაგნოსტიკის</w:t>
      </w:r>
      <w:proofErr w:type="spellEnd"/>
      <w:r>
        <w:t xml:space="preserve"> </w:t>
      </w:r>
      <w:proofErr w:type="spellStart"/>
      <w:r>
        <w:rPr>
          <w:rFonts w:ascii="Sylfaen" w:hAnsi="Sylfaen" w:cs="Sylfaen"/>
        </w:rPr>
        <w:t>ჩატარება</w:t>
      </w:r>
      <w:proofErr w:type="spellEnd"/>
      <w:r>
        <w:t xml:space="preserve">) </w:t>
      </w:r>
      <w:proofErr w:type="spellStart"/>
      <w:r>
        <w:rPr>
          <w:rFonts w:ascii="Sylfaen" w:hAnsi="Sylfaen" w:cs="Sylfaen"/>
        </w:rPr>
        <w:t>ექვემდებარება</w:t>
      </w:r>
      <w:proofErr w:type="spellEnd"/>
      <w:r>
        <w:t xml:space="preserve"> </w:t>
      </w:r>
      <w:proofErr w:type="spellStart"/>
      <w:r>
        <w:rPr>
          <w:rFonts w:ascii="Sylfaen" w:hAnsi="Sylfaen" w:cs="Sylfaen"/>
        </w:rPr>
        <w:t>დაფინანსებას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პროგრამების</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პროგრამის</w:t>
      </w:r>
      <w:proofErr w:type="spellEnd"/>
      <w:r>
        <w:t xml:space="preserve"> </w:t>
      </w:r>
      <w:proofErr w:type="spellStart"/>
      <w:r>
        <w:rPr>
          <w:rFonts w:ascii="Sylfaen" w:hAnsi="Sylfaen" w:cs="Sylfaen"/>
        </w:rPr>
        <w:t>სერვისების</w:t>
      </w:r>
      <w:proofErr w:type="spellEnd"/>
      <w:r>
        <w:t xml:space="preserve"> </w:t>
      </w:r>
      <w:proofErr w:type="spellStart"/>
      <w:r>
        <w:rPr>
          <w:rFonts w:ascii="Sylfaen" w:hAnsi="Sylfaen" w:cs="Sylfaen"/>
        </w:rPr>
        <w:t>მიმწოდებლად</w:t>
      </w:r>
      <w:proofErr w:type="spellEnd"/>
      <w:r>
        <w:t xml:space="preserve"> </w:t>
      </w:r>
      <w:proofErr w:type="spellStart"/>
      <w:r>
        <w:rPr>
          <w:rFonts w:ascii="Sylfaen" w:hAnsi="Sylfaen" w:cs="Sylfaen"/>
        </w:rPr>
        <w:t>რეგისტრირებული</w:t>
      </w:r>
      <w:proofErr w:type="spellEnd"/>
      <w:r>
        <w:t xml:space="preserve"> </w:t>
      </w:r>
      <w:proofErr w:type="spellStart"/>
      <w:r>
        <w:rPr>
          <w:rFonts w:ascii="Sylfaen" w:hAnsi="Sylfaen" w:cs="Sylfaen"/>
        </w:rPr>
        <w:t>დაწესებულებებისთვის</w:t>
      </w:r>
      <w:proofErr w:type="spellEnd"/>
      <w:r>
        <w:t xml:space="preserve">. </w:t>
      </w:r>
    </w:p>
    <w:p w:rsidR="00243E8A" w:rsidRDefault="00875530">
      <w:pPr>
        <w:pStyle w:val="NormalWeb"/>
        <w:jc w:val="both"/>
        <w:divId w:val="98256798"/>
      </w:pPr>
      <w:r>
        <w:t xml:space="preserve">4. </w:t>
      </w:r>
      <w:proofErr w:type="spellStart"/>
      <w:proofErr w:type="gramStart"/>
      <w:r>
        <w:rPr>
          <w:rFonts w:ascii="Sylfaen" w:hAnsi="Sylfaen" w:cs="Sylfaen"/>
        </w:rPr>
        <w:t>ტესტირებას</w:t>
      </w:r>
      <w:proofErr w:type="spellEnd"/>
      <w:proofErr w:type="gramEnd"/>
      <w:r>
        <w:t xml:space="preserve"> </w:t>
      </w:r>
      <w:proofErr w:type="spellStart"/>
      <w:r>
        <w:rPr>
          <w:rFonts w:ascii="Sylfaen" w:hAnsi="Sylfaen" w:cs="Sylfaen"/>
        </w:rPr>
        <w:t>დაქვემდებარებული</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დამატებითი</w:t>
      </w:r>
      <w:proofErr w:type="spellEnd"/>
      <w:r>
        <w:t xml:space="preserve"> </w:t>
      </w:r>
      <w:proofErr w:type="spellStart"/>
      <w:r>
        <w:rPr>
          <w:rFonts w:ascii="Sylfaen" w:hAnsi="Sylfaen" w:cs="Sylfaen"/>
        </w:rPr>
        <w:t>ჯგუფების</w:t>
      </w:r>
      <w:proofErr w:type="spellEnd"/>
      <w:r>
        <w:t xml:space="preserve"> </w:t>
      </w:r>
      <w:proofErr w:type="spellStart"/>
      <w:r>
        <w:rPr>
          <w:rFonts w:ascii="Sylfaen" w:hAnsi="Sylfaen" w:cs="Sylfaen"/>
        </w:rPr>
        <w:t>ჩამონათვალი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მათი</w:t>
      </w:r>
      <w:proofErr w:type="spellEnd"/>
      <w:r>
        <w:t xml:space="preserve"> </w:t>
      </w:r>
      <w:proofErr w:type="spellStart"/>
      <w:r>
        <w:rPr>
          <w:rFonts w:ascii="Sylfaen" w:hAnsi="Sylfaen" w:cs="Sylfaen"/>
        </w:rPr>
        <w:t>ტესტირების</w:t>
      </w:r>
      <w:proofErr w:type="spellEnd"/>
      <w:r>
        <w:t xml:space="preserve"> </w:t>
      </w:r>
      <w:proofErr w:type="spellStart"/>
      <w:r>
        <w:rPr>
          <w:rFonts w:ascii="Sylfaen" w:hAnsi="Sylfaen" w:cs="Sylfaen"/>
        </w:rPr>
        <w:t>მექანიზმი</w:t>
      </w:r>
      <w:proofErr w:type="spellEnd"/>
      <w:r>
        <w:t xml:space="preserve"> </w:t>
      </w:r>
      <w:proofErr w:type="spellStart"/>
      <w:r>
        <w:rPr>
          <w:rFonts w:ascii="Sylfaen" w:hAnsi="Sylfaen" w:cs="Sylfaen"/>
        </w:rPr>
        <w:t>განისაზღვრება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r>
        <w:rPr>
          <w:rFonts w:ascii="Sylfaen" w:hAnsi="Sylfaen" w:cs="Sylfaen"/>
        </w:rPr>
        <w:t>სოციალური</w:t>
      </w:r>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მინისტრის</w:t>
      </w:r>
      <w:proofErr w:type="spellEnd"/>
      <w:r>
        <w:t xml:space="preserve"> </w:t>
      </w:r>
      <w:proofErr w:type="spellStart"/>
      <w:r>
        <w:rPr>
          <w:rFonts w:ascii="Sylfaen" w:hAnsi="Sylfaen" w:cs="Sylfaen"/>
        </w:rPr>
        <w:t>ბრძანებით</w:t>
      </w:r>
      <w:proofErr w:type="spellEnd"/>
      <w:r>
        <w:t xml:space="preserve">. </w:t>
      </w:r>
    </w:p>
    <w:p w:rsidR="00243E8A" w:rsidRDefault="00875530">
      <w:pPr>
        <w:pStyle w:val="NormalWeb"/>
        <w:jc w:val="both"/>
        <w:divId w:val="98256798"/>
      </w:pPr>
      <w:r>
        <w:t xml:space="preserve">5. </w:t>
      </w:r>
      <w:proofErr w:type="spellStart"/>
      <w:proofErr w:type="gramStart"/>
      <w:r>
        <w:rPr>
          <w:rFonts w:ascii="Sylfaen" w:hAnsi="Sylfaen" w:cs="Sylfaen"/>
        </w:rPr>
        <w:t>ამ</w:t>
      </w:r>
      <w:proofErr w:type="spellEnd"/>
      <w:proofErr w:type="gramEnd"/>
      <w:r>
        <w:t xml:space="preserve"> </w:t>
      </w:r>
      <w:proofErr w:type="spellStart"/>
      <w:r>
        <w:rPr>
          <w:rFonts w:ascii="Sylfaen" w:hAnsi="Sylfaen" w:cs="Sylfaen"/>
        </w:rPr>
        <w:t>განკარგულებით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ტესტირების</w:t>
      </w:r>
      <w:proofErr w:type="spellEnd"/>
      <w:r>
        <w:t xml:space="preserve"> </w:t>
      </w:r>
      <w:proofErr w:type="spellStart"/>
      <w:r>
        <w:rPr>
          <w:rFonts w:ascii="Sylfaen" w:hAnsi="Sylfaen" w:cs="Sylfaen"/>
        </w:rPr>
        <w:t>რეჟიმის</w:t>
      </w:r>
      <w:proofErr w:type="spellEnd"/>
      <w:r>
        <w:t xml:space="preserve"> </w:t>
      </w:r>
      <w:proofErr w:type="spellStart"/>
      <w:r>
        <w:rPr>
          <w:rFonts w:ascii="Sylfaen" w:hAnsi="Sylfaen" w:cs="Sylfaen"/>
        </w:rPr>
        <w:t>დარღვევა</w:t>
      </w:r>
      <w:proofErr w:type="spellEnd"/>
      <w:r>
        <w:t xml:space="preserve"> </w:t>
      </w:r>
      <w:proofErr w:type="spellStart"/>
      <w:r>
        <w:rPr>
          <w:rFonts w:ascii="Sylfaen" w:hAnsi="Sylfaen" w:cs="Sylfaen"/>
        </w:rPr>
        <w:t>გამოიწვევს</w:t>
      </w:r>
      <w:proofErr w:type="spellEnd"/>
      <w:r>
        <w:t xml:space="preserve"> </w:t>
      </w:r>
      <w:proofErr w:type="spellStart"/>
      <w:r>
        <w:rPr>
          <w:rFonts w:ascii="Sylfaen" w:hAnsi="Sylfaen" w:cs="Sylfaen"/>
        </w:rPr>
        <w:t>პასუხისმგებლობას</w:t>
      </w:r>
      <w:proofErr w:type="spellEnd"/>
      <w:r>
        <w:t xml:space="preserve"> </w:t>
      </w:r>
      <w:proofErr w:type="spellStart"/>
      <w:r>
        <w:rPr>
          <w:rFonts w:ascii="Sylfaen" w:hAnsi="Sylfaen" w:cs="Sylfaen"/>
        </w:rPr>
        <w:t>მოქმედი</w:t>
      </w:r>
      <w:proofErr w:type="spellEnd"/>
      <w:r>
        <w:t xml:space="preserve"> </w:t>
      </w:r>
      <w:proofErr w:type="spellStart"/>
      <w:r>
        <w:rPr>
          <w:rFonts w:ascii="Sylfaen" w:hAnsi="Sylfaen" w:cs="Sylfaen"/>
        </w:rPr>
        <w:t>კანონმდებლობის</w:t>
      </w:r>
      <w:proofErr w:type="spellEnd"/>
      <w:r>
        <w:t xml:space="preserve"> </w:t>
      </w:r>
      <w:proofErr w:type="spellStart"/>
      <w:r>
        <w:rPr>
          <w:rFonts w:ascii="Sylfaen" w:hAnsi="Sylfaen" w:cs="Sylfaen"/>
        </w:rPr>
        <w:t>შესაბამისად</w:t>
      </w:r>
      <w:proofErr w:type="spellEnd"/>
      <w:r>
        <w:t>.</w:t>
      </w:r>
    </w:p>
    <w:p w:rsidR="00243E8A" w:rsidRDefault="00875530">
      <w:pPr>
        <w:pStyle w:val="NormalWeb"/>
        <w:jc w:val="both"/>
        <w:divId w:val="98256798"/>
      </w:pPr>
      <w:proofErr w:type="spellStart"/>
      <w:proofErr w:type="gramStart"/>
      <w:r>
        <w:rPr>
          <w:rFonts w:ascii="Sylfaen" w:hAnsi="Sylfaen" w:cs="Sylfaen"/>
          <w:b/>
          <w:bCs/>
        </w:rPr>
        <w:t>პრემიერ</w:t>
      </w:r>
      <w:r>
        <w:rPr>
          <w:b/>
          <w:bCs/>
        </w:rPr>
        <w:t>-</w:t>
      </w:r>
      <w:r>
        <w:rPr>
          <w:rFonts w:ascii="Sylfaen" w:hAnsi="Sylfaen" w:cs="Sylfaen"/>
          <w:b/>
          <w:bCs/>
        </w:rPr>
        <w:t>მინისტრი</w:t>
      </w:r>
      <w:proofErr w:type="spellEnd"/>
      <w:proofErr w:type="gramEnd"/>
      <w:r>
        <w:rPr>
          <w:b/>
          <w:bCs/>
        </w:rPr>
        <w:t xml:space="preserve">                                    </w:t>
      </w:r>
      <w:proofErr w:type="spellStart"/>
      <w:r>
        <w:rPr>
          <w:rFonts w:ascii="Sylfaen" w:hAnsi="Sylfaen" w:cs="Sylfaen"/>
          <w:b/>
          <w:bCs/>
        </w:rPr>
        <w:t>გიორგი</w:t>
      </w:r>
      <w:proofErr w:type="spellEnd"/>
      <w:r>
        <w:rPr>
          <w:b/>
          <w:bCs/>
        </w:rPr>
        <w:t xml:space="preserve"> </w:t>
      </w:r>
      <w:proofErr w:type="spellStart"/>
      <w:r>
        <w:rPr>
          <w:rFonts w:ascii="Sylfaen" w:hAnsi="Sylfaen" w:cs="Sylfaen"/>
          <w:b/>
          <w:bCs/>
        </w:rPr>
        <w:t>გახარია</w:t>
      </w:r>
      <w:proofErr w:type="spellEnd"/>
    </w:p>
    <w:p w:rsidR="00243E8A" w:rsidRDefault="00875530">
      <w:pPr>
        <w:pStyle w:val="NormalWeb"/>
        <w:jc w:val="right"/>
        <w:divId w:val="98256798"/>
      </w:pPr>
      <w:proofErr w:type="spellStart"/>
      <w:proofErr w:type="gramStart"/>
      <w:r>
        <w:rPr>
          <w:rFonts w:ascii="Sylfaen" w:hAnsi="Sylfaen" w:cs="Sylfaen"/>
          <w:b/>
          <w:bCs/>
        </w:rPr>
        <w:lastRenderedPageBreak/>
        <w:t>დანართი</w:t>
      </w:r>
      <w:proofErr w:type="spellEnd"/>
      <w:proofErr w:type="gramEnd"/>
      <w:r>
        <w:t xml:space="preserve"> </w:t>
      </w:r>
    </w:p>
    <w:p w:rsidR="00243E8A" w:rsidRDefault="00875530">
      <w:pPr>
        <w:pStyle w:val="NormalWeb"/>
        <w:jc w:val="center"/>
        <w:divId w:val="98256798"/>
      </w:pPr>
      <w:proofErr w:type="spellStart"/>
      <w:proofErr w:type="gramStart"/>
      <w:r>
        <w:rPr>
          <w:rFonts w:ascii="Sylfaen" w:hAnsi="Sylfaen" w:cs="Sylfaen"/>
          <w:b/>
          <w:bCs/>
        </w:rPr>
        <w:t>კორონავირუსით</w:t>
      </w:r>
      <w:proofErr w:type="spellEnd"/>
      <w:proofErr w:type="gramEnd"/>
      <w:r>
        <w:rPr>
          <w:b/>
          <w:bCs/>
        </w:rPr>
        <w:t xml:space="preserve"> (SARS</w:t>
      </w:r>
      <w:r>
        <w:rPr>
          <w:b/>
          <w:bCs/>
          <w:i/>
          <w:iCs/>
        </w:rPr>
        <w:t>-</w:t>
      </w:r>
      <w:r>
        <w:rPr>
          <w:b/>
          <w:bCs/>
        </w:rPr>
        <w:t>CoV</w:t>
      </w:r>
      <w:r>
        <w:rPr>
          <w:b/>
          <w:bCs/>
          <w:i/>
          <w:iCs/>
        </w:rPr>
        <w:t>-</w:t>
      </w:r>
      <w:r>
        <w:rPr>
          <w:b/>
          <w:bCs/>
        </w:rPr>
        <w:t xml:space="preserve">2) </w:t>
      </w:r>
      <w:proofErr w:type="spellStart"/>
      <w:r>
        <w:rPr>
          <w:rFonts w:ascii="Sylfaen" w:hAnsi="Sylfaen" w:cs="Sylfaen"/>
          <w:b/>
          <w:bCs/>
        </w:rPr>
        <w:t>გამოწვეულ</w:t>
      </w:r>
      <w:proofErr w:type="spellEnd"/>
      <w:r>
        <w:rPr>
          <w:b/>
          <w:bCs/>
        </w:rPr>
        <w:t xml:space="preserve"> </w:t>
      </w:r>
      <w:proofErr w:type="spellStart"/>
      <w:r>
        <w:rPr>
          <w:rFonts w:ascii="Sylfaen" w:hAnsi="Sylfaen" w:cs="Sylfaen"/>
          <w:b/>
          <w:bCs/>
        </w:rPr>
        <w:t>ინფექციაზე</w:t>
      </w:r>
      <w:proofErr w:type="spellEnd"/>
      <w:r>
        <w:rPr>
          <w:b/>
          <w:bCs/>
        </w:rPr>
        <w:t xml:space="preserve"> (COVID-19) </w:t>
      </w:r>
      <w:proofErr w:type="spellStart"/>
      <w:r>
        <w:rPr>
          <w:rFonts w:ascii="Sylfaen" w:hAnsi="Sylfaen" w:cs="Sylfaen"/>
          <w:b/>
          <w:bCs/>
        </w:rPr>
        <w:t>სავალდებულო</w:t>
      </w:r>
      <w:proofErr w:type="spellEnd"/>
      <w:r>
        <w:rPr>
          <w:b/>
          <w:bCs/>
        </w:rPr>
        <w:t xml:space="preserve"> </w:t>
      </w:r>
      <w:proofErr w:type="spellStart"/>
      <w:r>
        <w:rPr>
          <w:rFonts w:ascii="Sylfaen" w:hAnsi="Sylfaen" w:cs="Sylfaen"/>
          <w:b/>
          <w:bCs/>
        </w:rPr>
        <w:t>ტესტირებას</w:t>
      </w:r>
      <w:proofErr w:type="spellEnd"/>
      <w:r>
        <w:rPr>
          <w:b/>
          <w:bCs/>
        </w:rPr>
        <w:t xml:space="preserve"> </w:t>
      </w:r>
      <w:proofErr w:type="spellStart"/>
      <w:r>
        <w:rPr>
          <w:rFonts w:ascii="Sylfaen" w:hAnsi="Sylfaen" w:cs="Sylfaen"/>
          <w:b/>
          <w:bCs/>
        </w:rPr>
        <w:t>დაქვემდებარებულ</w:t>
      </w:r>
      <w:proofErr w:type="spellEnd"/>
      <w:r>
        <w:rPr>
          <w:b/>
          <w:bCs/>
        </w:rPr>
        <w:t xml:space="preserve"> </w:t>
      </w:r>
      <w:proofErr w:type="spellStart"/>
      <w:r>
        <w:rPr>
          <w:rFonts w:ascii="Sylfaen" w:hAnsi="Sylfaen" w:cs="Sylfaen"/>
          <w:b/>
          <w:bCs/>
        </w:rPr>
        <w:t>პრიორიტეტულ</w:t>
      </w:r>
      <w:proofErr w:type="spellEnd"/>
      <w:r>
        <w:rPr>
          <w:b/>
          <w:bCs/>
        </w:rPr>
        <w:t xml:space="preserve"> </w:t>
      </w:r>
      <w:proofErr w:type="spellStart"/>
      <w:r>
        <w:rPr>
          <w:rFonts w:ascii="Sylfaen" w:hAnsi="Sylfaen" w:cs="Sylfaen"/>
          <w:b/>
          <w:bCs/>
        </w:rPr>
        <w:t>პირთა</w:t>
      </w:r>
      <w:proofErr w:type="spellEnd"/>
      <w:r>
        <w:rPr>
          <w:b/>
          <w:bCs/>
        </w:rPr>
        <w:t xml:space="preserve"> </w:t>
      </w:r>
      <w:proofErr w:type="spellStart"/>
      <w:r>
        <w:rPr>
          <w:rFonts w:ascii="Sylfaen" w:hAnsi="Sylfaen" w:cs="Sylfaen"/>
          <w:b/>
          <w:bCs/>
        </w:rPr>
        <w:t>ნუსხა</w:t>
      </w:r>
      <w:proofErr w:type="spellEnd"/>
      <w:r>
        <w:rPr>
          <w:b/>
          <w:bCs/>
        </w:rPr>
        <w:t xml:space="preserve"> </w:t>
      </w:r>
      <w:proofErr w:type="spellStart"/>
      <w:r>
        <w:rPr>
          <w:rFonts w:ascii="Sylfaen" w:hAnsi="Sylfaen" w:cs="Sylfaen"/>
          <w:b/>
          <w:bCs/>
        </w:rPr>
        <w:t>და</w:t>
      </w:r>
      <w:proofErr w:type="spellEnd"/>
      <w:r>
        <w:rPr>
          <w:b/>
          <w:bCs/>
        </w:rPr>
        <w:t xml:space="preserve"> </w:t>
      </w:r>
      <w:proofErr w:type="spellStart"/>
      <w:r>
        <w:rPr>
          <w:rFonts w:ascii="Sylfaen" w:hAnsi="Sylfaen" w:cs="Sylfaen"/>
          <w:b/>
          <w:bCs/>
        </w:rPr>
        <w:t>ჩატარების</w:t>
      </w:r>
      <w:proofErr w:type="spellEnd"/>
      <w:r>
        <w:rPr>
          <w:b/>
          <w:bCs/>
        </w:rPr>
        <w:t xml:space="preserve"> </w:t>
      </w:r>
      <w:proofErr w:type="spellStart"/>
      <w:r>
        <w:rPr>
          <w:rFonts w:ascii="Sylfaen" w:hAnsi="Sylfaen" w:cs="Sylfaen"/>
          <w:b/>
          <w:bCs/>
        </w:rPr>
        <w:t>წესი</w:t>
      </w:r>
      <w:proofErr w:type="spellEnd"/>
      <w:r>
        <w:t xml:space="preserve"> </w:t>
      </w:r>
    </w:p>
    <w:p w:rsidR="00243E8A" w:rsidRDefault="00875530">
      <w:pPr>
        <w:pStyle w:val="NormalWeb"/>
        <w:jc w:val="both"/>
        <w:divId w:val="98256798"/>
      </w:pPr>
      <w:r>
        <w:t xml:space="preserve">1. </w:t>
      </w:r>
      <w:proofErr w:type="spellStart"/>
      <w:proofErr w:type="gramStart"/>
      <w:r>
        <w:rPr>
          <w:rFonts w:ascii="Sylfaen" w:hAnsi="Sylfaen" w:cs="Sylfaen"/>
        </w:rPr>
        <w:t>კორონავირუსით</w:t>
      </w:r>
      <w:proofErr w:type="spellEnd"/>
      <w:proofErr w:type="gramEnd"/>
      <w:r>
        <w:t xml:space="preserve"> (SARS-CoV-2) </w:t>
      </w:r>
      <w:proofErr w:type="spellStart"/>
      <w:r>
        <w:rPr>
          <w:rFonts w:ascii="Sylfaen" w:hAnsi="Sylfaen" w:cs="Sylfaen"/>
        </w:rPr>
        <w:t>გამოწვეულ</w:t>
      </w:r>
      <w:proofErr w:type="spellEnd"/>
      <w:r>
        <w:t xml:space="preserve"> </w:t>
      </w:r>
      <w:proofErr w:type="spellStart"/>
      <w:r>
        <w:rPr>
          <w:rFonts w:ascii="Sylfaen" w:hAnsi="Sylfaen" w:cs="Sylfaen"/>
        </w:rPr>
        <w:t>ინფექციაზე</w:t>
      </w:r>
      <w:proofErr w:type="spellEnd"/>
      <w:r>
        <w:t xml:space="preserve"> (COVID-19) </w:t>
      </w:r>
      <w:proofErr w:type="spellStart"/>
      <w:r>
        <w:rPr>
          <w:rFonts w:ascii="Sylfaen" w:hAnsi="Sylfaen" w:cs="Sylfaen"/>
        </w:rPr>
        <w:t>სავალდებულო</w:t>
      </w:r>
      <w:proofErr w:type="spellEnd"/>
      <w:r>
        <w:t xml:space="preserve"> </w:t>
      </w:r>
      <w:proofErr w:type="spellStart"/>
      <w:r>
        <w:rPr>
          <w:rFonts w:ascii="Sylfaen" w:hAnsi="Sylfaen" w:cs="Sylfaen"/>
        </w:rPr>
        <w:t>ტესტირებას</w:t>
      </w:r>
      <w:proofErr w:type="spellEnd"/>
      <w:r>
        <w:t xml:space="preserve"> </w:t>
      </w:r>
      <w:proofErr w:type="spellStart"/>
      <w:r>
        <w:rPr>
          <w:rFonts w:ascii="Sylfaen" w:hAnsi="Sylfaen" w:cs="Sylfaen"/>
        </w:rPr>
        <w:t>დაქვემდებარებულ</w:t>
      </w:r>
      <w:proofErr w:type="spellEnd"/>
      <w:r>
        <w:t xml:space="preserve"> </w:t>
      </w:r>
      <w:proofErr w:type="spellStart"/>
      <w:r>
        <w:rPr>
          <w:rFonts w:ascii="Sylfaen" w:hAnsi="Sylfaen" w:cs="Sylfaen"/>
        </w:rPr>
        <w:t>პრიორიტეტულ</w:t>
      </w:r>
      <w:proofErr w:type="spellEnd"/>
      <w:r>
        <w:t xml:space="preserve"> </w:t>
      </w:r>
      <w:proofErr w:type="spellStart"/>
      <w:r>
        <w:rPr>
          <w:rFonts w:ascii="Sylfaen" w:hAnsi="Sylfaen" w:cs="Sylfaen"/>
        </w:rPr>
        <w:t>პირებს</w:t>
      </w:r>
      <w:proofErr w:type="spellEnd"/>
      <w:r>
        <w:t xml:space="preserve"> </w:t>
      </w:r>
      <w:proofErr w:type="spellStart"/>
      <w:r>
        <w:rPr>
          <w:rFonts w:ascii="Sylfaen" w:hAnsi="Sylfaen" w:cs="Sylfaen"/>
        </w:rPr>
        <w:t>განეკუთვნებიან</w:t>
      </w:r>
      <w:proofErr w:type="spellEnd"/>
      <w:r>
        <w:t xml:space="preserve">: </w:t>
      </w:r>
    </w:p>
    <w:p w:rsidR="00243E8A" w:rsidRDefault="00875530">
      <w:pPr>
        <w:pStyle w:val="NormalWeb"/>
        <w:jc w:val="both"/>
        <w:divId w:val="98256798"/>
      </w:pPr>
      <w:r>
        <w:rPr>
          <w:rFonts w:ascii="Sylfaen" w:hAnsi="Sylfaen" w:cs="Sylfaen"/>
        </w:rPr>
        <w:t>ა</w:t>
      </w:r>
      <w:r>
        <w:t xml:space="preserve">) </w:t>
      </w:r>
      <w:proofErr w:type="spellStart"/>
      <w:proofErr w:type="gramStart"/>
      <w:r>
        <w:rPr>
          <w:rFonts w:ascii="Sylfaen" w:hAnsi="Sylfaen" w:cs="Sylfaen"/>
        </w:rPr>
        <w:t>შემთხვევის</w:t>
      </w:r>
      <w:proofErr w:type="spellEnd"/>
      <w:proofErr w:type="gramEnd"/>
      <w:r>
        <w:t xml:space="preserve"> </w:t>
      </w:r>
      <w:proofErr w:type="spellStart"/>
      <w:r>
        <w:rPr>
          <w:rFonts w:ascii="Sylfaen" w:hAnsi="Sylfaen" w:cs="Sylfaen"/>
        </w:rPr>
        <w:t>სტანდარტული</w:t>
      </w:r>
      <w:proofErr w:type="spellEnd"/>
      <w:r>
        <w:t xml:space="preserve"> </w:t>
      </w:r>
      <w:proofErr w:type="spellStart"/>
      <w:r>
        <w:rPr>
          <w:rFonts w:ascii="Sylfaen" w:hAnsi="Sylfaen" w:cs="Sylfaen"/>
        </w:rPr>
        <w:t>განმარტებით</w:t>
      </w:r>
      <w:proofErr w:type="spellEnd"/>
      <w:r>
        <w:t xml:space="preserve"> </w:t>
      </w:r>
      <w:proofErr w:type="spellStart"/>
      <w:r>
        <w:rPr>
          <w:rFonts w:ascii="Sylfaen" w:hAnsi="Sylfaen" w:cs="Sylfaen"/>
        </w:rPr>
        <w:t>მოცული</w:t>
      </w:r>
      <w:proofErr w:type="spellEnd"/>
      <w:r>
        <w:t xml:space="preserve"> </w:t>
      </w:r>
      <w:proofErr w:type="spellStart"/>
      <w:r>
        <w:rPr>
          <w:rFonts w:ascii="Sylfaen" w:hAnsi="Sylfaen" w:cs="Sylfaen"/>
        </w:rPr>
        <w:t>შემთხვევები</w:t>
      </w:r>
      <w:proofErr w:type="spellEnd"/>
      <w:r>
        <w:t xml:space="preserve">; </w:t>
      </w:r>
    </w:p>
    <w:p w:rsidR="00243E8A" w:rsidRDefault="00875530">
      <w:pPr>
        <w:pStyle w:val="NormalWeb"/>
        <w:jc w:val="both"/>
        <w:divId w:val="98256798"/>
      </w:pPr>
      <w:r>
        <w:rPr>
          <w:rFonts w:ascii="Sylfaen" w:hAnsi="Sylfaen" w:cs="Sylfaen"/>
        </w:rPr>
        <w:t>ბ</w:t>
      </w:r>
      <w:r>
        <w:t xml:space="preserve">) </w:t>
      </w:r>
      <w:proofErr w:type="spellStart"/>
      <w:proofErr w:type="gramStart"/>
      <w:r>
        <w:rPr>
          <w:rFonts w:ascii="Sylfaen" w:hAnsi="Sylfaen" w:cs="Sylfaen"/>
        </w:rPr>
        <w:t>დადასტურებული</w:t>
      </w:r>
      <w:proofErr w:type="spellEnd"/>
      <w:proofErr w:type="gramEnd"/>
      <w:r>
        <w:t xml:space="preserve"> </w:t>
      </w:r>
      <w:proofErr w:type="spellStart"/>
      <w:r>
        <w:rPr>
          <w:rFonts w:ascii="Sylfaen" w:hAnsi="Sylfaen" w:cs="Sylfaen"/>
        </w:rPr>
        <w:t>შემთხვევების</w:t>
      </w:r>
      <w:proofErr w:type="spellEnd"/>
      <w:r>
        <w:t xml:space="preserve"> </w:t>
      </w:r>
      <w:proofErr w:type="spellStart"/>
      <w:r>
        <w:rPr>
          <w:rFonts w:ascii="Sylfaen" w:hAnsi="Sylfaen" w:cs="Sylfaen"/>
        </w:rPr>
        <w:t>კონტაქტები</w:t>
      </w:r>
      <w:proofErr w:type="spellEnd"/>
      <w:r>
        <w:t xml:space="preserve">; </w:t>
      </w:r>
    </w:p>
    <w:p w:rsidR="00243E8A" w:rsidRDefault="00875530">
      <w:pPr>
        <w:pStyle w:val="NormalWeb"/>
        <w:jc w:val="both"/>
        <w:divId w:val="98256798"/>
      </w:pPr>
      <w:r>
        <w:rPr>
          <w:rFonts w:ascii="Sylfaen" w:hAnsi="Sylfaen" w:cs="Sylfaen"/>
        </w:rPr>
        <w:t>გ</w:t>
      </w:r>
      <w:r>
        <w:t>) „</w:t>
      </w:r>
      <w:proofErr w:type="spellStart"/>
      <w:r>
        <w:rPr>
          <w:rFonts w:ascii="Sylfaen" w:hAnsi="Sylfaen" w:cs="Sylfaen"/>
        </w:rPr>
        <w:t>იზოლაციისა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კარანტინის</w:t>
      </w:r>
      <w:proofErr w:type="spellEnd"/>
      <w:r>
        <w:t xml:space="preserve"> </w:t>
      </w:r>
      <w:proofErr w:type="spellStart"/>
      <w:r>
        <w:rPr>
          <w:rFonts w:ascii="Sylfaen" w:hAnsi="Sylfaen" w:cs="Sylfaen"/>
        </w:rPr>
        <w:t>წესების</w:t>
      </w:r>
      <w:proofErr w:type="spellEnd"/>
      <w:r>
        <w:t xml:space="preserve"> </w:t>
      </w:r>
      <w:proofErr w:type="spellStart"/>
      <w:r>
        <w:rPr>
          <w:rFonts w:ascii="Sylfaen" w:hAnsi="Sylfaen" w:cs="Sylfaen"/>
        </w:rPr>
        <w:t>დამტკიცების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2020 </w:t>
      </w:r>
      <w:proofErr w:type="spellStart"/>
      <w:r>
        <w:rPr>
          <w:rFonts w:ascii="Sylfaen" w:hAnsi="Sylfaen" w:cs="Sylfaen"/>
        </w:rPr>
        <w:t>წლის</w:t>
      </w:r>
      <w:proofErr w:type="spellEnd"/>
      <w:r>
        <w:t xml:space="preserve"> 23 </w:t>
      </w:r>
      <w:proofErr w:type="spellStart"/>
      <w:r>
        <w:rPr>
          <w:rFonts w:ascii="Sylfaen" w:hAnsi="Sylfaen" w:cs="Sylfaen"/>
        </w:rPr>
        <w:t>მაისის</w:t>
      </w:r>
      <w:proofErr w:type="spellEnd"/>
      <w:r>
        <w:t xml:space="preserve"> №322 </w:t>
      </w:r>
      <w:proofErr w:type="spellStart"/>
      <w:r>
        <w:rPr>
          <w:rFonts w:ascii="Sylfaen" w:hAnsi="Sylfaen" w:cs="Sylfaen"/>
        </w:rPr>
        <w:t>დადგენილების</w:t>
      </w:r>
      <w:proofErr w:type="spellEnd"/>
      <w:r>
        <w:t xml:space="preserve"> </w:t>
      </w:r>
      <w:r>
        <w:rPr>
          <w:rFonts w:ascii="Sylfaen" w:hAnsi="Sylfaen" w:cs="Sylfaen"/>
        </w:rPr>
        <w:t>მე</w:t>
      </w:r>
      <w:r>
        <w:t xml:space="preserve">-18 </w:t>
      </w:r>
      <w:proofErr w:type="spellStart"/>
      <w:r>
        <w:rPr>
          <w:rFonts w:ascii="Sylfaen" w:hAnsi="Sylfaen" w:cs="Sylfaen"/>
        </w:rPr>
        <w:t>მუხლის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პუნქტით</w:t>
      </w:r>
      <w:proofErr w:type="spellEnd"/>
      <w:r>
        <w:t xml:space="preserve"> </w:t>
      </w:r>
      <w:proofErr w:type="spellStart"/>
      <w:r>
        <w:rPr>
          <w:rFonts w:ascii="Sylfaen" w:hAnsi="Sylfaen" w:cs="Sylfaen"/>
        </w:rPr>
        <w:t>დამტკიცებული</w:t>
      </w:r>
      <w:proofErr w:type="spellEnd"/>
      <w:r>
        <w:t xml:space="preserve"> №1 </w:t>
      </w:r>
      <w:proofErr w:type="spellStart"/>
      <w:r>
        <w:rPr>
          <w:rFonts w:ascii="Sylfaen" w:hAnsi="Sylfaen" w:cs="Sylfaen"/>
        </w:rPr>
        <w:t>და</w:t>
      </w:r>
      <w:proofErr w:type="spellEnd"/>
      <w:r>
        <w:t xml:space="preserve"> №2 </w:t>
      </w:r>
      <w:proofErr w:type="spellStart"/>
      <w:r>
        <w:rPr>
          <w:rFonts w:ascii="Sylfaen" w:hAnsi="Sylfaen" w:cs="Sylfaen"/>
        </w:rPr>
        <w:t>დანართებით</w:t>
      </w:r>
      <w:proofErr w:type="spellEnd"/>
      <w:r>
        <w:t xml:space="preserve"> </w:t>
      </w:r>
      <w:proofErr w:type="spellStart"/>
      <w:r>
        <w:rPr>
          <w:rFonts w:ascii="Sylfaen" w:hAnsi="Sylfaen" w:cs="Sylfaen"/>
        </w:rPr>
        <w:t>განსაზღვრულ</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დაწესებულებებში</w:t>
      </w:r>
      <w:proofErr w:type="spellEnd"/>
      <w:r>
        <w:t xml:space="preserve"> </w:t>
      </w:r>
      <w:proofErr w:type="spellStart"/>
      <w:r>
        <w:rPr>
          <w:rFonts w:ascii="Sylfaen" w:hAnsi="Sylfaen" w:cs="Sylfaen"/>
        </w:rPr>
        <w:t>მოხვედრილი</w:t>
      </w:r>
      <w:proofErr w:type="spellEnd"/>
      <w:r>
        <w:t xml:space="preserve"> </w:t>
      </w:r>
      <w:proofErr w:type="spellStart"/>
      <w:r>
        <w:rPr>
          <w:rFonts w:ascii="Sylfaen" w:hAnsi="Sylfaen" w:cs="Sylfaen"/>
        </w:rPr>
        <w:t>პაციენტები</w:t>
      </w:r>
      <w:proofErr w:type="spellEnd"/>
      <w:r>
        <w:t xml:space="preserve">; </w:t>
      </w:r>
    </w:p>
    <w:p w:rsidR="00243E8A" w:rsidRDefault="00875530">
      <w:pPr>
        <w:pStyle w:val="NormalWeb"/>
        <w:jc w:val="both"/>
        <w:divId w:val="98256798"/>
      </w:pPr>
      <w:r>
        <w:rPr>
          <w:rFonts w:ascii="Sylfaen" w:hAnsi="Sylfaen" w:cs="Sylfaen"/>
        </w:rPr>
        <w:t>დ</w:t>
      </w:r>
      <w:r>
        <w:t xml:space="preserve">) </w:t>
      </w:r>
      <w:proofErr w:type="spellStart"/>
      <w:proofErr w:type="gramStart"/>
      <w:r>
        <w:rPr>
          <w:rFonts w:ascii="Sylfaen" w:hAnsi="Sylfaen" w:cs="Sylfaen"/>
        </w:rPr>
        <w:t>ნებისმიერ</w:t>
      </w:r>
      <w:proofErr w:type="spellEnd"/>
      <w:proofErr w:type="gram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დაწესებულებაში</w:t>
      </w:r>
      <w:proofErr w:type="spellEnd"/>
      <w:r>
        <w:t xml:space="preserve"> </w:t>
      </w:r>
      <w:proofErr w:type="spellStart"/>
      <w:r>
        <w:rPr>
          <w:rFonts w:ascii="Sylfaen" w:hAnsi="Sylfaen" w:cs="Sylfaen"/>
        </w:rPr>
        <w:t>მოხვედრილი</w:t>
      </w:r>
      <w:proofErr w:type="spellEnd"/>
      <w:r>
        <w:t xml:space="preserve"> </w:t>
      </w:r>
      <w:proofErr w:type="spellStart"/>
      <w:r>
        <w:rPr>
          <w:rFonts w:ascii="Sylfaen" w:hAnsi="Sylfaen" w:cs="Sylfaen"/>
        </w:rPr>
        <w:t>პაციენტი</w:t>
      </w:r>
      <w:proofErr w:type="spellEnd"/>
      <w:r>
        <w:t xml:space="preserve"> </w:t>
      </w:r>
      <w:proofErr w:type="spellStart"/>
      <w:r>
        <w:rPr>
          <w:rFonts w:ascii="Sylfaen" w:hAnsi="Sylfaen" w:cs="Sylfaen"/>
        </w:rPr>
        <w:t>პნევმონიის</w:t>
      </w:r>
      <w:proofErr w:type="spellEnd"/>
      <w:r>
        <w:t xml:space="preserve"> </w:t>
      </w:r>
      <w:proofErr w:type="spellStart"/>
      <w:r>
        <w:rPr>
          <w:rFonts w:ascii="Sylfaen" w:hAnsi="Sylfaen" w:cs="Sylfaen"/>
        </w:rPr>
        <w:t>დიაგნოზით</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ცხელებით</w:t>
      </w:r>
      <w:proofErr w:type="spellEnd"/>
      <w:r>
        <w:t xml:space="preserve"> </w:t>
      </w:r>
      <w:proofErr w:type="spellStart"/>
      <w:r>
        <w:rPr>
          <w:rFonts w:ascii="Sylfaen" w:hAnsi="Sylfaen" w:cs="Sylfaen"/>
        </w:rPr>
        <w:t>მიმდინარე</w:t>
      </w:r>
      <w:proofErr w:type="spellEnd"/>
      <w:r>
        <w:t xml:space="preserve"> </w:t>
      </w:r>
      <w:proofErr w:type="spellStart"/>
      <w:r>
        <w:rPr>
          <w:rFonts w:ascii="Sylfaen" w:hAnsi="Sylfaen" w:cs="Sylfaen"/>
        </w:rPr>
        <w:t>შემთხვევა</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ამავდროულად</w:t>
      </w:r>
      <w:proofErr w:type="spellEnd"/>
      <w:r>
        <w:t xml:space="preserve"> </w:t>
      </w:r>
      <w:proofErr w:type="spellStart"/>
      <w:r>
        <w:rPr>
          <w:rFonts w:ascii="Sylfaen" w:hAnsi="Sylfaen" w:cs="Sylfaen"/>
        </w:rPr>
        <w:t>აღენიშნება</w:t>
      </w:r>
      <w:proofErr w:type="spellEnd"/>
      <w:r>
        <w:t xml:space="preserve"> </w:t>
      </w:r>
      <w:proofErr w:type="spellStart"/>
      <w:r>
        <w:rPr>
          <w:rFonts w:ascii="Sylfaen" w:hAnsi="Sylfaen" w:cs="Sylfaen"/>
        </w:rPr>
        <w:t>რესპირატორული</w:t>
      </w:r>
      <w:proofErr w:type="spellEnd"/>
      <w:r>
        <w:t xml:space="preserve"> </w:t>
      </w:r>
      <w:proofErr w:type="spellStart"/>
      <w:r>
        <w:rPr>
          <w:rFonts w:ascii="Sylfaen" w:hAnsi="Sylfaen" w:cs="Sylfaen"/>
        </w:rPr>
        <w:t>დაავადების</w:t>
      </w:r>
      <w:proofErr w:type="spellEnd"/>
      <w:r>
        <w:t xml:space="preserve"> </w:t>
      </w:r>
      <w:proofErr w:type="spellStart"/>
      <w:r>
        <w:rPr>
          <w:rFonts w:ascii="Sylfaen" w:hAnsi="Sylfaen" w:cs="Sylfaen"/>
        </w:rPr>
        <w:t>ნიშნები</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ექიმის</w:t>
      </w:r>
      <w:proofErr w:type="spellEnd"/>
      <w:r>
        <w:t xml:space="preserve"> </w:t>
      </w:r>
      <w:proofErr w:type="spellStart"/>
      <w:r>
        <w:rPr>
          <w:rFonts w:ascii="Sylfaen" w:hAnsi="Sylfaen" w:cs="Sylfaen"/>
        </w:rPr>
        <w:t>გადაწყვეტილებით</w:t>
      </w:r>
      <w:proofErr w:type="spellEnd"/>
      <w:r>
        <w:t xml:space="preserve"> </w:t>
      </w:r>
      <w:proofErr w:type="spellStart"/>
      <w:r>
        <w:rPr>
          <w:rFonts w:ascii="Sylfaen" w:hAnsi="Sylfaen" w:cs="Sylfaen"/>
        </w:rPr>
        <w:t>მხოლოდ</w:t>
      </w:r>
      <w:proofErr w:type="spellEnd"/>
      <w:r>
        <w:t xml:space="preserve"> </w:t>
      </w:r>
      <w:proofErr w:type="spellStart"/>
      <w:r>
        <w:rPr>
          <w:rFonts w:ascii="Sylfaen" w:hAnsi="Sylfaen" w:cs="Sylfaen"/>
        </w:rPr>
        <w:t>ცხელების</w:t>
      </w:r>
      <w:proofErr w:type="spellEnd"/>
      <w:r>
        <w:t xml:space="preserve"> </w:t>
      </w:r>
      <w:proofErr w:type="spellStart"/>
      <w:r>
        <w:rPr>
          <w:rFonts w:ascii="Sylfaen" w:hAnsi="Sylfaen" w:cs="Sylfaen"/>
        </w:rPr>
        <w:t>და</w:t>
      </w:r>
      <w:proofErr w:type="spellEnd"/>
      <w:r>
        <w:t>/</w:t>
      </w:r>
      <w:proofErr w:type="spellStart"/>
      <w:r>
        <w:rPr>
          <w:rFonts w:ascii="Sylfaen" w:hAnsi="Sylfaen" w:cs="Sylfaen"/>
        </w:rPr>
        <w:t>ან</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საეჭვო</w:t>
      </w:r>
      <w:proofErr w:type="spellEnd"/>
      <w:r>
        <w:t xml:space="preserve"> </w:t>
      </w:r>
      <w:proofErr w:type="spellStart"/>
      <w:r>
        <w:rPr>
          <w:rFonts w:ascii="Sylfaen" w:hAnsi="Sylfaen" w:cs="Sylfaen"/>
        </w:rPr>
        <w:t>კლინიკური</w:t>
      </w:r>
      <w:proofErr w:type="spellEnd"/>
      <w:r>
        <w:t xml:space="preserve"> </w:t>
      </w:r>
      <w:proofErr w:type="spellStart"/>
      <w:r>
        <w:rPr>
          <w:rFonts w:ascii="Sylfaen" w:hAnsi="Sylfaen" w:cs="Sylfaen"/>
        </w:rPr>
        <w:t>ნიშნების</w:t>
      </w:r>
      <w:proofErr w:type="spellEnd"/>
      <w:r>
        <w:t xml:space="preserve"> </w:t>
      </w:r>
      <w:proofErr w:type="spellStart"/>
      <w:r>
        <w:rPr>
          <w:rFonts w:ascii="Sylfaen" w:hAnsi="Sylfaen" w:cs="Sylfaen"/>
        </w:rPr>
        <w:t>მქონე</w:t>
      </w:r>
      <w:proofErr w:type="spellEnd"/>
      <w:r>
        <w:t xml:space="preserve"> </w:t>
      </w:r>
      <w:proofErr w:type="spellStart"/>
      <w:r>
        <w:rPr>
          <w:rFonts w:ascii="Sylfaen" w:hAnsi="Sylfaen" w:cs="Sylfaen"/>
        </w:rPr>
        <w:t>პირები</w:t>
      </w:r>
      <w:proofErr w:type="spellEnd"/>
      <w:r>
        <w:t xml:space="preserve">; </w:t>
      </w:r>
    </w:p>
    <w:p w:rsidR="00243E8A" w:rsidRDefault="00875530">
      <w:pPr>
        <w:pStyle w:val="NormalWeb"/>
        <w:jc w:val="both"/>
        <w:divId w:val="98256798"/>
      </w:pPr>
      <w:r>
        <w:rPr>
          <w:rFonts w:ascii="Sylfaen" w:hAnsi="Sylfaen" w:cs="Sylfaen"/>
        </w:rPr>
        <w:t>ე</w:t>
      </w:r>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r>
        <w:rPr>
          <w:rFonts w:ascii="Sylfaen" w:hAnsi="Sylfaen" w:cs="Sylfaen"/>
        </w:rPr>
        <w:t>სოციალური</w:t>
      </w:r>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მინისტრის</w:t>
      </w:r>
      <w:proofErr w:type="spellEnd"/>
      <w:r>
        <w:t xml:space="preserve"> 2020 </w:t>
      </w:r>
      <w:proofErr w:type="spellStart"/>
      <w:r>
        <w:rPr>
          <w:rFonts w:ascii="Sylfaen" w:hAnsi="Sylfaen" w:cs="Sylfaen"/>
        </w:rPr>
        <w:t>წლის</w:t>
      </w:r>
      <w:proofErr w:type="spellEnd"/>
      <w:r>
        <w:t xml:space="preserve"> 4 </w:t>
      </w:r>
      <w:proofErr w:type="spellStart"/>
      <w:r>
        <w:rPr>
          <w:rFonts w:ascii="Sylfaen" w:hAnsi="Sylfaen" w:cs="Sylfaen"/>
        </w:rPr>
        <w:t>აპრილის</w:t>
      </w:r>
      <w:proofErr w:type="spellEnd"/>
      <w:r>
        <w:t xml:space="preserve"> №150/</w:t>
      </w:r>
      <w:r>
        <w:rPr>
          <w:rFonts w:ascii="Sylfaen" w:hAnsi="Sylfaen" w:cs="Sylfaen"/>
        </w:rPr>
        <w:t>ო</w:t>
      </w:r>
      <w:r>
        <w:t xml:space="preserve"> </w:t>
      </w:r>
      <w:proofErr w:type="spellStart"/>
      <w:r>
        <w:rPr>
          <w:rFonts w:ascii="Sylfaen" w:hAnsi="Sylfaen" w:cs="Sylfaen"/>
        </w:rPr>
        <w:t>ბრძანებით</w:t>
      </w:r>
      <w:proofErr w:type="spellEnd"/>
      <w:r>
        <w:t xml:space="preserve"> </w:t>
      </w:r>
      <w:proofErr w:type="spellStart"/>
      <w:r>
        <w:rPr>
          <w:rFonts w:ascii="Sylfaen" w:hAnsi="Sylfaen" w:cs="Sylfaen"/>
        </w:rPr>
        <w:t>განსაზღვრულ</w:t>
      </w:r>
      <w:proofErr w:type="spellEnd"/>
      <w:r>
        <w:t xml:space="preserve"> </w:t>
      </w:r>
      <w:proofErr w:type="spellStart"/>
      <w:r>
        <w:rPr>
          <w:rFonts w:ascii="Sylfaen" w:hAnsi="Sylfaen" w:cs="Sylfaen"/>
        </w:rPr>
        <w:t>ამბულატორიულ</w:t>
      </w:r>
      <w:proofErr w:type="spellEnd"/>
      <w:r>
        <w:t xml:space="preserve"> </w:t>
      </w:r>
      <w:proofErr w:type="spellStart"/>
      <w:r>
        <w:rPr>
          <w:rFonts w:ascii="Sylfaen" w:hAnsi="Sylfaen" w:cs="Sylfaen"/>
        </w:rPr>
        <w:t>დაწესებულებებში</w:t>
      </w:r>
      <w:proofErr w:type="spellEnd"/>
      <w:r>
        <w:t xml:space="preserve"> </w:t>
      </w:r>
      <w:proofErr w:type="spellStart"/>
      <w:r>
        <w:rPr>
          <w:rFonts w:ascii="Sylfaen" w:hAnsi="Sylfaen" w:cs="Sylfaen"/>
        </w:rPr>
        <w:t>მოხვედრილი</w:t>
      </w:r>
      <w:proofErr w:type="spellEnd"/>
      <w:r>
        <w:t xml:space="preserve"> </w:t>
      </w:r>
      <w:proofErr w:type="spellStart"/>
      <w:r>
        <w:rPr>
          <w:rFonts w:ascii="Sylfaen" w:hAnsi="Sylfaen" w:cs="Sylfaen"/>
        </w:rPr>
        <w:t>ცხელებით</w:t>
      </w:r>
      <w:proofErr w:type="spellEnd"/>
      <w:r>
        <w:t xml:space="preserve"> </w:t>
      </w:r>
      <w:proofErr w:type="spellStart"/>
      <w:r>
        <w:rPr>
          <w:rFonts w:ascii="Sylfaen" w:hAnsi="Sylfaen" w:cs="Sylfaen"/>
        </w:rPr>
        <w:t>მიმდინარე</w:t>
      </w:r>
      <w:proofErr w:type="spellEnd"/>
      <w:r>
        <w:t xml:space="preserve"> </w:t>
      </w:r>
      <w:proofErr w:type="spellStart"/>
      <w:r>
        <w:rPr>
          <w:rFonts w:ascii="Sylfaen" w:hAnsi="Sylfaen" w:cs="Sylfaen"/>
        </w:rPr>
        <w:t>შემთხვევა</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ამავდროულად</w:t>
      </w:r>
      <w:proofErr w:type="spellEnd"/>
      <w:r>
        <w:t xml:space="preserve"> </w:t>
      </w:r>
      <w:proofErr w:type="spellStart"/>
      <w:r>
        <w:rPr>
          <w:rFonts w:ascii="Sylfaen" w:hAnsi="Sylfaen" w:cs="Sylfaen"/>
        </w:rPr>
        <w:t>აღენიშნება</w:t>
      </w:r>
      <w:proofErr w:type="spellEnd"/>
      <w:r>
        <w:t xml:space="preserve"> </w:t>
      </w:r>
      <w:proofErr w:type="spellStart"/>
      <w:r>
        <w:rPr>
          <w:rFonts w:ascii="Sylfaen" w:hAnsi="Sylfaen" w:cs="Sylfaen"/>
        </w:rPr>
        <w:t>რესპირატორული</w:t>
      </w:r>
      <w:proofErr w:type="spellEnd"/>
      <w:r>
        <w:t xml:space="preserve"> </w:t>
      </w:r>
      <w:proofErr w:type="spellStart"/>
      <w:r>
        <w:rPr>
          <w:rFonts w:ascii="Sylfaen" w:hAnsi="Sylfaen" w:cs="Sylfaen"/>
        </w:rPr>
        <w:t>დაავადების</w:t>
      </w:r>
      <w:proofErr w:type="spellEnd"/>
      <w:r>
        <w:t xml:space="preserve"> </w:t>
      </w:r>
      <w:proofErr w:type="spellStart"/>
      <w:r>
        <w:rPr>
          <w:rFonts w:ascii="Sylfaen" w:hAnsi="Sylfaen" w:cs="Sylfaen"/>
        </w:rPr>
        <w:t>ნიშნები</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ექიმის</w:t>
      </w:r>
      <w:proofErr w:type="spellEnd"/>
      <w:r>
        <w:t xml:space="preserve"> </w:t>
      </w:r>
      <w:proofErr w:type="spellStart"/>
      <w:r>
        <w:rPr>
          <w:rFonts w:ascii="Sylfaen" w:hAnsi="Sylfaen" w:cs="Sylfaen"/>
        </w:rPr>
        <w:t>გადაწყვეტილებით</w:t>
      </w:r>
      <w:proofErr w:type="spellEnd"/>
      <w:r>
        <w:t xml:space="preserve">, </w:t>
      </w:r>
      <w:proofErr w:type="spellStart"/>
      <w:r>
        <w:rPr>
          <w:rFonts w:ascii="Sylfaen" w:hAnsi="Sylfaen" w:cs="Sylfaen"/>
        </w:rPr>
        <w:t>მხოლოდ</w:t>
      </w:r>
      <w:proofErr w:type="spellEnd"/>
      <w:r>
        <w:t xml:space="preserve"> </w:t>
      </w:r>
      <w:proofErr w:type="spellStart"/>
      <w:r>
        <w:rPr>
          <w:rFonts w:ascii="Sylfaen" w:hAnsi="Sylfaen" w:cs="Sylfaen"/>
        </w:rPr>
        <w:t>ცხელების</w:t>
      </w:r>
      <w:proofErr w:type="spellEnd"/>
      <w:r>
        <w:t xml:space="preserve"> </w:t>
      </w:r>
      <w:proofErr w:type="spellStart"/>
      <w:r>
        <w:rPr>
          <w:rFonts w:ascii="Sylfaen" w:hAnsi="Sylfaen" w:cs="Sylfaen"/>
        </w:rPr>
        <w:t>და</w:t>
      </w:r>
      <w:proofErr w:type="spellEnd"/>
      <w:r>
        <w:t>/</w:t>
      </w:r>
      <w:proofErr w:type="spellStart"/>
      <w:r>
        <w:rPr>
          <w:rFonts w:ascii="Sylfaen" w:hAnsi="Sylfaen" w:cs="Sylfaen"/>
        </w:rPr>
        <w:t>ან</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საეჭვო</w:t>
      </w:r>
      <w:proofErr w:type="spellEnd"/>
      <w:r>
        <w:t xml:space="preserve"> </w:t>
      </w:r>
      <w:proofErr w:type="spellStart"/>
      <w:r>
        <w:rPr>
          <w:rFonts w:ascii="Sylfaen" w:hAnsi="Sylfaen" w:cs="Sylfaen"/>
        </w:rPr>
        <w:t>კლინიკური</w:t>
      </w:r>
      <w:proofErr w:type="spellEnd"/>
      <w:r>
        <w:t xml:space="preserve"> </w:t>
      </w:r>
      <w:proofErr w:type="spellStart"/>
      <w:r>
        <w:rPr>
          <w:rFonts w:ascii="Sylfaen" w:hAnsi="Sylfaen" w:cs="Sylfaen"/>
        </w:rPr>
        <w:t>ნიშნების</w:t>
      </w:r>
      <w:proofErr w:type="spellEnd"/>
      <w:r>
        <w:t xml:space="preserve"> </w:t>
      </w:r>
      <w:proofErr w:type="spellStart"/>
      <w:r>
        <w:rPr>
          <w:rFonts w:ascii="Sylfaen" w:hAnsi="Sylfaen" w:cs="Sylfaen"/>
        </w:rPr>
        <w:t>მქონე</w:t>
      </w:r>
      <w:proofErr w:type="spellEnd"/>
      <w:r>
        <w:t xml:space="preserve"> </w:t>
      </w:r>
      <w:proofErr w:type="spellStart"/>
      <w:r>
        <w:rPr>
          <w:rFonts w:ascii="Sylfaen" w:hAnsi="Sylfaen" w:cs="Sylfaen"/>
        </w:rPr>
        <w:t>პირები</w:t>
      </w:r>
      <w:proofErr w:type="spellEnd"/>
      <w:r>
        <w:t xml:space="preserve">; </w:t>
      </w:r>
    </w:p>
    <w:p w:rsidR="00243E8A" w:rsidRDefault="00875530">
      <w:pPr>
        <w:pStyle w:val="NormalWeb"/>
        <w:divId w:val="98256798"/>
      </w:pPr>
      <w:r>
        <w:rPr>
          <w:rFonts w:ascii="Sylfaen" w:hAnsi="Sylfaen" w:cs="Sylfaen"/>
        </w:rPr>
        <w:t>ვ</w:t>
      </w:r>
      <w:r>
        <w:t xml:space="preserve">) </w:t>
      </w:r>
      <w:proofErr w:type="spellStart"/>
      <w:proofErr w:type="gramStart"/>
      <w:r>
        <w:rPr>
          <w:rFonts w:ascii="Sylfaen" w:hAnsi="Sylfaen" w:cs="Sylfaen"/>
        </w:rPr>
        <w:t>ამ</w:t>
      </w:r>
      <w:proofErr w:type="spellEnd"/>
      <w:proofErr w:type="gramEnd"/>
      <w:r>
        <w:t xml:space="preserve"> </w:t>
      </w:r>
      <w:proofErr w:type="spellStart"/>
      <w:r>
        <w:rPr>
          <w:rFonts w:ascii="Sylfaen" w:hAnsi="Sylfaen" w:cs="Sylfaen"/>
        </w:rPr>
        <w:t>პუნქტის</w:t>
      </w:r>
      <w:proofErr w:type="spellEnd"/>
      <w:r>
        <w:t xml:space="preserve"> „</w:t>
      </w:r>
      <w:r>
        <w:rPr>
          <w:rFonts w:ascii="Sylfaen" w:hAnsi="Sylfaen" w:cs="Sylfaen"/>
        </w:rPr>
        <w:t>გ</w:t>
      </w:r>
      <w:r>
        <w:t xml:space="preserve">“ </w:t>
      </w:r>
      <w:proofErr w:type="spellStart"/>
      <w:r>
        <w:rPr>
          <w:rFonts w:ascii="Sylfaen" w:hAnsi="Sylfaen" w:cs="Sylfaen"/>
        </w:rPr>
        <w:t>და</w:t>
      </w:r>
      <w:proofErr w:type="spellEnd"/>
      <w:r>
        <w:t xml:space="preserve"> „</w:t>
      </w:r>
      <w:r>
        <w:rPr>
          <w:rFonts w:ascii="Sylfaen" w:hAnsi="Sylfaen" w:cs="Sylfaen"/>
        </w:rPr>
        <w:t>ე</w:t>
      </w:r>
      <w:r>
        <w:t xml:space="preserve">“ </w:t>
      </w:r>
      <w:proofErr w:type="spellStart"/>
      <w:r>
        <w:rPr>
          <w:rFonts w:ascii="Sylfaen" w:hAnsi="Sylfaen" w:cs="Sylfaen"/>
        </w:rPr>
        <w:t>ქვეპუნქტებით</w:t>
      </w:r>
      <w:proofErr w:type="spellEnd"/>
      <w:r>
        <w:t xml:space="preserve"> </w:t>
      </w:r>
      <w:proofErr w:type="spellStart"/>
      <w:r>
        <w:rPr>
          <w:rFonts w:ascii="Sylfaen" w:hAnsi="Sylfaen" w:cs="Sylfaen"/>
        </w:rPr>
        <w:t>განსაზღვრულ</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დაწესებულებებში</w:t>
      </w:r>
      <w:proofErr w:type="spellEnd"/>
      <w:r>
        <w:t xml:space="preserve"> </w:t>
      </w:r>
      <w:proofErr w:type="spellStart"/>
      <w:r>
        <w:rPr>
          <w:rFonts w:ascii="Sylfaen" w:hAnsi="Sylfaen" w:cs="Sylfaen"/>
        </w:rPr>
        <w:t>მომუშავე</w:t>
      </w:r>
      <w:proofErr w:type="spellEnd"/>
      <w:r>
        <w:t xml:space="preserve"> </w:t>
      </w:r>
      <w:proofErr w:type="spellStart"/>
      <w:r>
        <w:rPr>
          <w:rFonts w:ascii="Sylfaen" w:hAnsi="Sylfaen" w:cs="Sylfaen"/>
        </w:rPr>
        <w:t>პერსონალი</w:t>
      </w:r>
      <w:proofErr w:type="spellEnd"/>
      <w:r>
        <w:t xml:space="preserve">; </w:t>
      </w:r>
    </w:p>
    <w:p w:rsidR="00243E8A" w:rsidRDefault="00875530">
      <w:pPr>
        <w:pStyle w:val="NormalWeb"/>
        <w:divId w:val="98256798"/>
      </w:pPr>
      <w:proofErr w:type="gramStart"/>
      <w:r>
        <w:rPr>
          <w:rFonts w:ascii="Sylfaen" w:hAnsi="Sylfaen" w:cs="Sylfaen"/>
        </w:rPr>
        <w:t>ვ</w:t>
      </w:r>
      <w:r>
        <w:rPr>
          <w:vertAlign w:val="superscript"/>
        </w:rPr>
        <w:t>​</w:t>
      </w:r>
      <w:proofErr w:type="gramEnd"/>
      <w:r>
        <w:rPr>
          <w:vertAlign w:val="superscript"/>
        </w:rPr>
        <w:t>1</w:t>
      </w:r>
      <w:r>
        <w:t xml:space="preserve">) </w:t>
      </w:r>
      <w:proofErr w:type="spellStart"/>
      <w:r>
        <w:rPr>
          <w:rFonts w:ascii="Sylfaen" w:hAnsi="Sylfaen" w:cs="Sylfaen"/>
        </w:rPr>
        <w:t>პირველადი</w:t>
      </w:r>
      <w:proofErr w:type="spellEnd"/>
      <w:r>
        <w:t xml:space="preserve"> </w:t>
      </w:r>
      <w:proofErr w:type="spellStart"/>
      <w:r>
        <w:rPr>
          <w:rFonts w:ascii="Sylfaen" w:hAnsi="Sylfaen" w:cs="Sylfaen"/>
        </w:rPr>
        <w:t>ჯანდაცვის</w:t>
      </w:r>
      <w:proofErr w:type="spellEnd"/>
      <w:r>
        <w:t xml:space="preserve"> (</w:t>
      </w:r>
      <w:proofErr w:type="spellStart"/>
      <w:r>
        <w:rPr>
          <w:rFonts w:ascii="Sylfaen" w:hAnsi="Sylfaen" w:cs="Sylfaen"/>
        </w:rPr>
        <w:t>მათ</w:t>
      </w:r>
      <w:proofErr w:type="spellEnd"/>
      <w:r>
        <w:t xml:space="preserve"> </w:t>
      </w:r>
      <w:proofErr w:type="spellStart"/>
      <w:r>
        <w:rPr>
          <w:rFonts w:ascii="Sylfaen" w:hAnsi="Sylfaen" w:cs="Sylfaen"/>
        </w:rPr>
        <w:t>შორის</w:t>
      </w:r>
      <w:proofErr w:type="spellEnd"/>
      <w:r>
        <w:t xml:space="preserve">, </w:t>
      </w:r>
      <w:proofErr w:type="spellStart"/>
      <w:r>
        <w:rPr>
          <w:rFonts w:ascii="Sylfaen" w:hAnsi="Sylfaen" w:cs="Sylfaen"/>
        </w:rPr>
        <w:t>სოფლის</w:t>
      </w:r>
      <w:proofErr w:type="spellEnd"/>
      <w:r>
        <w:t xml:space="preserve"> </w:t>
      </w:r>
      <w:proofErr w:type="spellStart"/>
      <w:r>
        <w:rPr>
          <w:rFonts w:ascii="Sylfaen" w:hAnsi="Sylfaen" w:cs="Sylfaen"/>
        </w:rPr>
        <w:t>ექიმი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ექთანი</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პერსონალი</w:t>
      </w:r>
      <w:proofErr w:type="spellEnd"/>
      <w:r>
        <w:t xml:space="preserve">; </w:t>
      </w:r>
    </w:p>
    <w:p w:rsidR="00243E8A" w:rsidRDefault="00875530">
      <w:pPr>
        <w:pStyle w:val="NormalWeb"/>
        <w:jc w:val="both"/>
        <w:divId w:val="98256798"/>
      </w:pPr>
      <w:r>
        <w:rPr>
          <w:rFonts w:ascii="Sylfaen" w:hAnsi="Sylfaen" w:cs="Sylfaen"/>
        </w:rPr>
        <w:t>ზ</w:t>
      </w:r>
      <w:r>
        <w:t xml:space="preserve">) </w:t>
      </w:r>
      <w:proofErr w:type="spellStart"/>
      <w:proofErr w:type="gramStart"/>
      <w:r>
        <w:rPr>
          <w:rFonts w:ascii="Sylfaen" w:hAnsi="Sylfaen" w:cs="Sylfaen"/>
        </w:rPr>
        <w:t>სასწრაფო</w:t>
      </w:r>
      <w:proofErr w:type="spellEnd"/>
      <w:proofErr w:type="gram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გადაუდებელი</w:t>
      </w:r>
      <w:proofErr w:type="spellEnd"/>
      <w:r>
        <w:t xml:space="preserve"> </w:t>
      </w:r>
      <w:proofErr w:type="spellStart"/>
      <w:r>
        <w:rPr>
          <w:rFonts w:ascii="Sylfaen" w:hAnsi="Sylfaen" w:cs="Sylfaen"/>
        </w:rPr>
        <w:t>დახმარებისა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კატასტროფის</w:t>
      </w:r>
      <w:proofErr w:type="spellEnd"/>
      <w:r>
        <w:t xml:space="preserve"> </w:t>
      </w:r>
      <w:proofErr w:type="spellStart"/>
      <w:r>
        <w:rPr>
          <w:rFonts w:ascii="Sylfaen" w:hAnsi="Sylfaen" w:cs="Sylfaen"/>
        </w:rPr>
        <w:t>ბრიგადების</w:t>
      </w:r>
      <w:proofErr w:type="spellEnd"/>
      <w:r>
        <w:t xml:space="preserve"> </w:t>
      </w:r>
      <w:proofErr w:type="spellStart"/>
      <w:r>
        <w:rPr>
          <w:rFonts w:ascii="Sylfaen" w:hAnsi="Sylfaen" w:cs="Sylfaen"/>
        </w:rPr>
        <w:t>თანამშრომლები</w:t>
      </w:r>
      <w:proofErr w:type="spellEnd"/>
      <w:r>
        <w:t xml:space="preserve">; </w:t>
      </w:r>
    </w:p>
    <w:p w:rsidR="00243E8A" w:rsidRDefault="00875530">
      <w:pPr>
        <w:pStyle w:val="NormalWeb"/>
        <w:jc w:val="both"/>
        <w:divId w:val="98256798"/>
      </w:pPr>
      <w:r>
        <w:rPr>
          <w:rFonts w:ascii="Sylfaen" w:hAnsi="Sylfaen" w:cs="Sylfaen"/>
        </w:rPr>
        <w:t>თ</w:t>
      </w:r>
      <w:r>
        <w:t xml:space="preserve">) </w:t>
      </w:r>
      <w:proofErr w:type="spellStart"/>
      <w:proofErr w:type="gramStart"/>
      <w:r>
        <w:rPr>
          <w:rFonts w:ascii="Sylfaen" w:hAnsi="Sylfaen" w:cs="Sylfaen"/>
        </w:rPr>
        <w:t>ხანდაზმულთა</w:t>
      </w:r>
      <w:proofErr w:type="spellEnd"/>
      <w:proofErr w:type="gramEnd"/>
      <w:r>
        <w:t xml:space="preserve"> </w:t>
      </w:r>
      <w:proofErr w:type="spellStart"/>
      <w:r>
        <w:rPr>
          <w:rFonts w:ascii="Sylfaen" w:hAnsi="Sylfaen" w:cs="Sylfaen"/>
        </w:rPr>
        <w:t>და</w:t>
      </w:r>
      <w:proofErr w:type="spellEnd"/>
      <w:r>
        <w:t xml:space="preserve"> </w:t>
      </w:r>
      <w:proofErr w:type="spellStart"/>
      <w:r>
        <w:rPr>
          <w:rFonts w:ascii="Sylfaen" w:hAnsi="Sylfaen" w:cs="Sylfaen"/>
        </w:rPr>
        <w:t>შშმ</w:t>
      </w:r>
      <w:proofErr w:type="spellEnd"/>
      <w:r>
        <w:t xml:space="preserve"> </w:t>
      </w:r>
      <w:proofErr w:type="spellStart"/>
      <w:r>
        <w:rPr>
          <w:rFonts w:ascii="Sylfaen" w:hAnsi="Sylfaen" w:cs="Sylfaen"/>
        </w:rPr>
        <w:t>პირთა</w:t>
      </w:r>
      <w:proofErr w:type="spellEnd"/>
      <w:r>
        <w:t xml:space="preserve"> </w:t>
      </w:r>
      <w:proofErr w:type="spellStart"/>
      <w:r>
        <w:rPr>
          <w:rFonts w:ascii="Sylfaen" w:hAnsi="Sylfaen" w:cs="Sylfaen"/>
        </w:rPr>
        <w:t>სადღეღამისო</w:t>
      </w:r>
      <w:proofErr w:type="spellEnd"/>
      <w:r>
        <w:t xml:space="preserve"> </w:t>
      </w:r>
      <w:proofErr w:type="spellStart"/>
      <w:r>
        <w:rPr>
          <w:rFonts w:ascii="Sylfaen" w:hAnsi="Sylfaen" w:cs="Sylfaen"/>
        </w:rPr>
        <w:t>სპეციალიზებული</w:t>
      </w:r>
      <w:proofErr w:type="spellEnd"/>
      <w:r>
        <w:t xml:space="preserve"> </w:t>
      </w:r>
      <w:proofErr w:type="spellStart"/>
      <w:r>
        <w:rPr>
          <w:rFonts w:ascii="Sylfaen" w:hAnsi="Sylfaen" w:cs="Sylfaen"/>
        </w:rPr>
        <w:t>დაწესებულებებში</w:t>
      </w:r>
      <w:proofErr w:type="spellEnd"/>
      <w:r>
        <w:t xml:space="preserve">: </w:t>
      </w:r>
    </w:p>
    <w:p w:rsidR="00243E8A" w:rsidRDefault="00875530">
      <w:pPr>
        <w:pStyle w:val="NormalWeb"/>
        <w:jc w:val="both"/>
        <w:divId w:val="98256798"/>
      </w:pPr>
      <w:proofErr w:type="spellStart"/>
      <w:r>
        <w:rPr>
          <w:rFonts w:ascii="Sylfaen" w:hAnsi="Sylfaen" w:cs="Sylfaen"/>
        </w:rPr>
        <w:t>თ</w:t>
      </w:r>
      <w:r>
        <w:t>.</w:t>
      </w:r>
      <w:r>
        <w:rPr>
          <w:rFonts w:ascii="Sylfaen" w:hAnsi="Sylfaen" w:cs="Sylfaen"/>
        </w:rPr>
        <w:t>ა</w:t>
      </w:r>
      <w:proofErr w:type="spellEnd"/>
      <w:r>
        <w:t xml:space="preserve">) </w:t>
      </w:r>
      <w:proofErr w:type="spellStart"/>
      <w:r>
        <w:rPr>
          <w:rFonts w:ascii="Sylfaen" w:hAnsi="Sylfaen" w:cs="Sylfaen"/>
        </w:rPr>
        <w:t>მოთავსებული</w:t>
      </w:r>
      <w:proofErr w:type="spellEnd"/>
      <w:r>
        <w:t xml:space="preserve"> </w:t>
      </w:r>
      <w:proofErr w:type="spellStart"/>
      <w:r>
        <w:rPr>
          <w:rFonts w:ascii="Sylfaen" w:hAnsi="Sylfaen" w:cs="Sylfaen"/>
        </w:rPr>
        <w:t>ბენეფიციარები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მომსახურე</w:t>
      </w:r>
      <w:proofErr w:type="spellEnd"/>
      <w:r>
        <w:t xml:space="preserve"> </w:t>
      </w:r>
      <w:proofErr w:type="spellStart"/>
      <w:r>
        <w:rPr>
          <w:rFonts w:ascii="Sylfaen" w:hAnsi="Sylfaen" w:cs="Sylfaen"/>
        </w:rPr>
        <w:t>პერსონალი</w:t>
      </w:r>
      <w:proofErr w:type="spellEnd"/>
      <w:r>
        <w:t xml:space="preserve">; </w:t>
      </w:r>
    </w:p>
    <w:p w:rsidR="00243E8A" w:rsidRDefault="00875530">
      <w:pPr>
        <w:pStyle w:val="NormalWeb"/>
        <w:jc w:val="both"/>
        <w:divId w:val="98256798"/>
      </w:pPr>
      <w:proofErr w:type="spellStart"/>
      <w:r>
        <w:rPr>
          <w:rFonts w:ascii="Sylfaen" w:hAnsi="Sylfaen" w:cs="Sylfaen"/>
        </w:rPr>
        <w:t>თ</w:t>
      </w:r>
      <w:r>
        <w:t>.</w:t>
      </w:r>
      <w:r>
        <w:rPr>
          <w:rFonts w:ascii="Sylfaen" w:hAnsi="Sylfaen" w:cs="Sylfaen"/>
        </w:rPr>
        <w:t>ბ</w:t>
      </w:r>
      <w:proofErr w:type="spellEnd"/>
      <w:r>
        <w:t xml:space="preserve">) </w:t>
      </w:r>
      <w:proofErr w:type="spellStart"/>
      <w:r>
        <w:rPr>
          <w:rFonts w:ascii="Sylfaen" w:hAnsi="Sylfaen" w:cs="Sylfaen"/>
        </w:rPr>
        <w:t>ჩასარიცხი</w:t>
      </w:r>
      <w:proofErr w:type="spellEnd"/>
      <w:r>
        <w:t xml:space="preserve"> </w:t>
      </w:r>
      <w:proofErr w:type="spellStart"/>
      <w:r>
        <w:rPr>
          <w:rFonts w:ascii="Sylfaen" w:hAnsi="Sylfaen" w:cs="Sylfaen"/>
        </w:rPr>
        <w:t>ბენეფიციარები</w:t>
      </w:r>
      <w:proofErr w:type="spellEnd"/>
      <w:r>
        <w:t xml:space="preserve">, </w:t>
      </w:r>
      <w:proofErr w:type="spellStart"/>
      <w:r>
        <w:rPr>
          <w:rFonts w:ascii="Sylfaen" w:hAnsi="Sylfaen" w:cs="Sylfaen"/>
        </w:rPr>
        <w:t>დაწესებულებაში</w:t>
      </w:r>
      <w:proofErr w:type="spellEnd"/>
      <w:r>
        <w:t xml:space="preserve"> </w:t>
      </w:r>
      <w:proofErr w:type="spellStart"/>
      <w:r>
        <w:rPr>
          <w:rFonts w:ascii="Sylfaen" w:hAnsi="Sylfaen" w:cs="Sylfaen"/>
        </w:rPr>
        <w:t>მოთავსებამდე</w:t>
      </w:r>
      <w:proofErr w:type="spellEnd"/>
      <w:r>
        <w:t xml:space="preserve">; </w:t>
      </w:r>
    </w:p>
    <w:p w:rsidR="00243E8A" w:rsidRDefault="00875530">
      <w:pPr>
        <w:pStyle w:val="NormalWeb"/>
        <w:divId w:val="98256798"/>
      </w:pPr>
      <w:proofErr w:type="gramStart"/>
      <w:r>
        <w:rPr>
          <w:rFonts w:ascii="Sylfaen" w:hAnsi="Sylfaen" w:cs="Sylfaen"/>
        </w:rPr>
        <w:lastRenderedPageBreak/>
        <w:t>თ</w:t>
      </w:r>
      <w:r>
        <w:rPr>
          <w:vertAlign w:val="superscript"/>
        </w:rPr>
        <w:t>​</w:t>
      </w:r>
      <w:proofErr w:type="gramEnd"/>
      <w:r>
        <w:rPr>
          <w:vertAlign w:val="superscript"/>
        </w:rPr>
        <w:t>1</w:t>
      </w:r>
      <w:r>
        <w:t xml:space="preserve">) </w:t>
      </w:r>
      <w:proofErr w:type="spellStart"/>
      <w:r>
        <w:rPr>
          <w:rFonts w:ascii="Sylfaen" w:hAnsi="Sylfaen" w:cs="Sylfaen"/>
        </w:rPr>
        <w:t>მცირე</w:t>
      </w:r>
      <w:proofErr w:type="spellEnd"/>
      <w:r>
        <w:t xml:space="preserve"> </w:t>
      </w:r>
      <w:proofErr w:type="spellStart"/>
      <w:r>
        <w:rPr>
          <w:rFonts w:ascii="Sylfaen" w:hAnsi="Sylfaen" w:cs="Sylfaen"/>
        </w:rPr>
        <w:t>საოჯახო</w:t>
      </w:r>
      <w:proofErr w:type="spellEnd"/>
      <w:r>
        <w:t xml:space="preserve"> </w:t>
      </w:r>
      <w:proofErr w:type="spellStart"/>
      <w:r>
        <w:rPr>
          <w:rFonts w:ascii="Sylfaen" w:hAnsi="Sylfaen" w:cs="Sylfaen"/>
        </w:rPr>
        <w:t>ტიპის</w:t>
      </w:r>
      <w:proofErr w:type="spellEnd"/>
      <w:r>
        <w:t xml:space="preserve"> </w:t>
      </w:r>
      <w:proofErr w:type="spellStart"/>
      <w:r>
        <w:rPr>
          <w:rFonts w:ascii="Sylfaen" w:hAnsi="Sylfaen" w:cs="Sylfaen"/>
        </w:rPr>
        <w:t>სახლებში</w:t>
      </w:r>
      <w:proofErr w:type="spellEnd"/>
      <w:r>
        <w:t xml:space="preserve">, </w:t>
      </w:r>
      <w:proofErr w:type="spellStart"/>
      <w:r>
        <w:rPr>
          <w:rFonts w:ascii="Sylfaen" w:hAnsi="Sylfaen" w:cs="Sylfaen"/>
        </w:rPr>
        <w:t>მინდობით</w:t>
      </w:r>
      <w:proofErr w:type="spellEnd"/>
      <w:r>
        <w:t xml:space="preserve"> </w:t>
      </w:r>
      <w:proofErr w:type="spellStart"/>
      <w:r>
        <w:rPr>
          <w:rFonts w:ascii="Sylfaen" w:hAnsi="Sylfaen" w:cs="Sylfaen"/>
        </w:rPr>
        <w:t>აღზრდაში</w:t>
      </w:r>
      <w:proofErr w:type="spellEnd"/>
      <w:r>
        <w:t xml:space="preserve">, </w:t>
      </w:r>
      <w:proofErr w:type="spellStart"/>
      <w:r>
        <w:rPr>
          <w:rFonts w:ascii="Sylfaen" w:hAnsi="Sylfaen" w:cs="Sylfaen"/>
        </w:rPr>
        <w:t>სააღმზრდელო</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ლიცენზიის</w:t>
      </w:r>
      <w:proofErr w:type="spellEnd"/>
      <w:r>
        <w:t xml:space="preserve"> </w:t>
      </w:r>
      <w:proofErr w:type="spellStart"/>
      <w:r>
        <w:rPr>
          <w:rFonts w:ascii="Sylfaen" w:hAnsi="Sylfaen" w:cs="Sylfaen"/>
        </w:rPr>
        <w:t>მქონე</w:t>
      </w:r>
      <w:proofErr w:type="spellEnd"/>
      <w:r>
        <w:t xml:space="preserve">  </w:t>
      </w:r>
      <w:proofErr w:type="spellStart"/>
      <w:r>
        <w:rPr>
          <w:rFonts w:ascii="Sylfaen" w:hAnsi="Sylfaen" w:cs="Sylfaen"/>
        </w:rPr>
        <w:t>ბავშვთა</w:t>
      </w:r>
      <w:proofErr w:type="spellEnd"/>
      <w:r>
        <w:t xml:space="preserve"> </w:t>
      </w:r>
      <w:proofErr w:type="spellStart"/>
      <w:r>
        <w:rPr>
          <w:rFonts w:ascii="Sylfaen" w:hAnsi="Sylfaen" w:cs="Sylfaen"/>
        </w:rPr>
        <w:t>სახლებში</w:t>
      </w:r>
      <w:proofErr w:type="spellEnd"/>
      <w:r>
        <w:t xml:space="preserve">, </w:t>
      </w:r>
      <w:proofErr w:type="spellStart"/>
      <w:r>
        <w:rPr>
          <w:rFonts w:ascii="Sylfaen" w:hAnsi="Sylfaen" w:cs="Sylfaen"/>
        </w:rPr>
        <w:t>სსიპ</w:t>
      </w:r>
      <w:proofErr w:type="spellEnd"/>
      <w:r>
        <w:t xml:space="preserve"> – </w:t>
      </w:r>
      <w:proofErr w:type="spellStart"/>
      <w:r>
        <w:rPr>
          <w:rFonts w:ascii="Sylfaen" w:hAnsi="Sylfaen" w:cs="Sylfaen"/>
        </w:rPr>
        <w:t>სახელმწიფო</w:t>
      </w:r>
      <w:proofErr w:type="spellEnd"/>
      <w:r>
        <w:t xml:space="preserve"> </w:t>
      </w:r>
      <w:proofErr w:type="spellStart"/>
      <w:r>
        <w:rPr>
          <w:rFonts w:ascii="Sylfaen" w:hAnsi="Sylfaen" w:cs="Sylfaen"/>
        </w:rPr>
        <w:t>ზრუნვისა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ტრეფიკინგის</w:t>
      </w:r>
      <w:proofErr w:type="spellEnd"/>
      <w:r>
        <w:t xml:space="preserve"> </w:t>
      </w:r>
      <w:proofErr w:type="spellStart"/>
      <w:r>
        <w:rPr>
          <w:rFonts w:ascii="Sylfaen" w:hAnsi="Sylfaen" w:cs="Sylfaen"/>
        </w:rPr>
        <w:t>მსხვერპლთა</w:t>
      </w:r>
      <w:proofErr w:type="spellEnd"/>
      <w:r>
        <w:t xml:space="preserve">, </w:t>
      </w:r>
      <w:proofErr w:type="spellStart"/>
      <w:r>
        <w:rPr>
          <w:rFonts w:ascii="Sylfaen" w:hAnsi="Sylfaen" w:cs="Sylfaen"/>
        </w:rPr>
        <w:t>დაზარალებულთა</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ფილიალებში</w:t>
      </w:r>
      <w:proofErr w:type="spellEnd"/>
      <w:r>
        <w:t xml:space="preserve">: </w:t>
      </w:r>
    </w:p>
    <w:p w:rsidR="00243E8A" w:rsidRDefault="00875530">
      <w:pPr>
        <w:pStyle w:val="NormalWeb"/>
        <w:divId w:val="98256798"/>
      </w:pPr>
      <w:proofErr w:type="gramStart"/>
      <w:r>
        <w:rPr>
          <w:rFonts w:ascii="Sylfaen" w:hAnsi="Sylfaen" w:cs="Sylfaen"/>
        </w:rPr>
        <w:t>თ</w:t>
      </w:r>
      <w:r>
        <w:rPr>
          <w:vertAlign w:val="superscript"/>
        </w:rPr>
        <w:t>​</w:t>
      </w:r>
      <w:proofErr w:type="gramEnd"/>
      <w:r>
        <w:rPr>
          <w:vertAlign w:val="superscript"/>
        </w:rPr>
        <w:t>1</w:t>
      </w:r>
      <w:r>
        <w:t>.</w:t>
      </w:r>
      <w:r>
        <w:rPr>
          <w:rFonts w:ascii="Sylfaen" w:hAnsi="Sylfaen" w:cs="Sylfaen"/>
        </w:rPr>
        <w:t>ა</w:t>
      </w:r>
      <w:r>
        <w:t xml:space="preserve">) </w:t>
      </w:r>
      <w:proofErr w:type="spellStart"/>
      <w:r>
        <w:rPr>
          <w:rFonts w:ascii="Sylfaen" w:hAnsi="Sylfaen" w:cs="Sylfaen"/>
        </w:rPr>
        <w:t>ჩარიცხული</w:t>
      </w:r>
      <w:proofErr w:type="spellEnd"/>
      <w:r>
        <w:t xml:space="preserve"> </w:t>
      </w:r>
      <w:proofErr w:type="spellStart"/>
      <w:r>
        <w:rPr>
          <w:rFonts w:ascii="Sylfaen" w:hAnsi="Sylfaen" w:cs="Sylfaen"/>
        </w:rPr>
        <w:t>ბენეფიციარები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მომსახურე</w:t>
      </w:r>
      <w:proofErr w:type="spellEnd"/>
      <w:r>
        <w:t xml:space="preserve"> </w:t>
      </w:r>
      <w:proofErr w:type="spellStart"/>
      <w:r>
        <w:rPr>
          <w:rFonts w:ascii="Sylfaen" w:hAnsi="Sylfaen" w:cs="Sylfaen"/>
        </w:rPr>
        <w:t>პერსონალი</w:t>
      </w:r>
      <w:proofErr w:type="spellEnd"/>
      <w:r>
        <w:t xml:space="preserve">; </w:t>
      </w:r>
    </w:p>
    <w:p w:rsidR="00243E8A" w:rsidRDefault="00875530">
      <w:pPr>
        <w:pStyle w:val="NormalWeb"/>
        <w:divId w:val="98256798"/>
      </w:pPr>
      <w:proofErr w:type="gramStart"/>
      <w:r>
        <w:rPr>
          <w:rFonts w:ascii="Sylfaen" w:hAnsi="Sylfaen" w:cs="Sylfaen"/>
        </w:rPr>
        <w:t>თ</w:t>
      </w:r>
      <w:r>
        <w:rPr>
          <w:vertAlign w:val="superscript"/>
        </w:rPr>
        <w:t>​</w:t>
      </w:r>
      <w:proofErr w:type="gramEnd"/>
      <w:r>
        <w:rPr>
          <w:vertAlign w:val="superscript"/>
        </w:rPr>
        <w:t>1</w:t>
      </w:r>
      <w:r>
        <w:t>.</w:t>
      </w:r>
      <w:r>
        <w:rPr>
          <w:rFonts w:ascii="Sylfaen" w:hAnsi="Sylfaen" w:cs="Sylfaen"/>
        </w:rPr>
        <w:t>ბ</w:t>
      </w:r>
      <w:r>
        <w:t xml:space="preserve">) </w:t>
      </w:r>
      <w:proofErr w:type="spellStart"/>
      <w:r>
        <w:rPr>
          <w:rFonts w:ascii="Sylfaen" w:hAnsi="Sylfaen" w:cs="Sylfaen"/>
        </w:rPr>
        <w:t>ჩასარიცხი</w:t>
      </w:r>
      <w:proofErr w:type="spellEnd"/>
      <w:r>
        <w:t xml:space="preserve"> </w:t>
      </w:r>
      <w:proofErr w:type="spellStart"/>
      <w:r>
        <w:rPr>
          <w:rFonts w:ascii="Sylfaen" w:hAnsi="Sylfaen" w:cs="Sylfaen"/>
        </w:rPr>
        <w:t>ბენეფიციარები</w:t>
      </w:r>
      <w:proofErr w:type="spellEnd"/>
      <w:r>
        <w:t xml:space="preserve">, </w:t>
      </w:r>
      <w:proofErr w:type="spellStart"/>
      <w:r>
        <w:rPr>
          <w:rFonts w:ascii="Sylfaen" w:hAnsi="Sylfaen" w:cs="Sylfaen"/>
        </w:rPr>
        <w:t>მომსახურებაში</w:t>
      </w:r>
      <w:proofErr w:type="spellEnd"/>
      <w:r>
        <w:t xml:space="preserve"> </w:t>
      </w:r>
      <w:proofErr w:type="spellStart"/>
      <w:r>
        <w:rPr>
          <w:rFonts w:ascii="Sylfaen" w:hAnsi="Sylfaen" w:cs="Sylfaen"/>
        </w:rPr>
        <w:t>განთავსებამდე</w:t>
      </w:r>
      <w:proofErr w:type="spellEnd"/>
      <w:r>
        <w:t xml:space="preserve">; </w:t>
      </w:r>
    </w:p>
    <w:p w:rsidR="00243E8A" w:rsidRDefault="00875530">
      <w:pPr>
        <w:pStyle w:val="NormalWeb"/>
        <w:divId w:val="98256798"/>
      </w:pPr>
      <w:proofErr w:type="gramStart"/>
      <w:r>
        <w:rPr>
          <w:rFonts w:ascii="Sylfaen" w:hAnsi="Sylfaen" w:cs="Sylfaen"/>
        </w:rPr>
        <w:t>თ</w:t>
      </w:r>
      <w:r>
        <w:rPr>
          <w:vertAlign w:val="superscript"/>
        </w:rPr>
        <w:t>​</w:t>
      </w:r>
      <w:proofErr w:type="gramEnd"/>
      <w:r>
        <w:rPr>
          <w:vertAlign w:val="superscript"/>
        </w:rPr>
        <w:t>1</w:t>
      </w:r>
      <w:r>
        <w:t>.</w:t>
      </w:r>
      <w:r>
        <w:rPr>
          <w:rFonts w:ascii="Sylfaen" w:hAnsi="Sylfaen" w:cs="Sylfaen"/>
        </w:rPr>
        <w:t>გ</w:t>
      </w:r>
      <w:r>
        <w:t xml:space="preserve">) </w:t>
      </w:r>
      <w:proofErr w:type="spellStart"/>
      <w:r>
        <w:rPr>
          <w:rFonts w:ascii="Sylfaen" w:hAnsi="Sylfaen" w:cs="Sylfaen"/>
        </w:rPr>
        <w:t>მომსახურებიდან</w:t>
      </w:r>
      <w:proofErr w:type="spellEnd"/>
      <w:r>
        <w:t xml:space="preserve"> </w:t>
      </w:r>
      <w:proofErr w:type="spellStart"/>
      <w:r>
        <w:rPr>
          <w:rFonts w:ascii="Sylfaen" w:hAnsi="Sylfaen" w:cs="Sylfaen"/>
        </w:rPr>
        <w:t>დროებით</w:t>
      </w:r>
      <w:proofErr w:type="spellEnd"/>
      <w:r>
        <w:t xml:space="preserve"> </w:t>
      </w:r>
      <w:proofErr w:type="spellStart"/>
      <w:r>
        <w:rPr>
          <w:rFonts w:ascii="Sylfaen" w:hAnsi="Sylfaen" w:cs="Sylfaen"/>
        </w:rPr>
        <w:t>გასული</w:t>
      </w:r>
      <w:proofErr w:type="spellEnd"/>
      <w:r>
        <w:t>/</w:t>
      </w:r>
      <w:proofErr w:type="spellStart"/>
      <w:r>
        <w:rPr>
          <w:rFonts w:ascii="Sylfaen" w:hAnsi="Sylfaen" w:cs="Sylfaen"/>
        </w:rPr>
        <w:t>გაყვანილი</w:t>
      </w:r>
      <w:proofErr w:type="spellEnd"/>
      <w:r>
        <w:t xml:space="preserve"> </w:t>
      </w:r>
      <w:proofErr w:type="spellStart"/>
      <w:r>
        <w:rPr>
          <w:rFonts w:ascii="Sylfaen" w:hAnsi="Sylfaen" w:cs="Sylfaen"/>
        </w:rPr>
        <w:t>ბენეფიციარები</w:t>
      </w:r>
      <w:proofErr w:type="spellEnd"/>
      <w:r>
        <w:t xml:space="preserve">, </w:t>
      </w:r>
      <w:proofErr w:type="spellStart"/>
      <w:r>
        <w:rPr>
          <w:rFonts w:ascii="Sylfaen" w:hAnsi="Sylfaen" w:cs="Sylfaen"/>
        </w:rPr>
        <w:t>დაბრუნების</w:t>
      </w:r>
      <w:proofErr w:type="spellEnd"/>
      <w:r>
        <w:t xml:space="preserve"> </w:t>
      </w:r>
      <w:proofErr w:type="spellStart"/>
      <w:r>
        <w:rPr>
          <w:rFonts w:ascii="Sylfaen" w:hAnsi="Sylfaen" w:cs="Sylfaen"/>
        </w:rPr>
        <w:t>დროს</w:t>
      </w:r>
      <w:proofErr w:type="spellEnd"/>
      <w:r>
        <w:t xml:space="preserve">; </w:t>
      </w:r>
    </w:p>
    <w:p w:rsidR="00243E8A" w:rsidRDefault="00875530">
      <w:pPr>
        <w:pStyle w:val="NormalWeb"/>
        <w:divId w:val="98256798"/>
      </w:pPr>
      <w:proofErr w:type="gramStart"/>
      <w:r>
        <w:rPr>
          <w:rFonts w:ascii="Sylfaen" w:hAnsi="Sylfaen" w:cs="Sylfaen"/>
        </w:rPr>
        <w:t>თ</w:t>
      </w:r>
      <w:r>
        <w:rPr>
          <w:vertAlign w:val="superscript"/>
        </w:rPr>
        <w:t>​</w:t>
      </w:r>
      <w:proofErr w:type="gramEnd"/>
      <w:r>
        <w:rPr>
          <w:vertAlign w:val="superscript"/>
        </w:rPr>
        <w:t>1</w:t>
      </w:r>
      <w:r>
        <w:t>.</w:t>
      </w:r>
      <w:r>
        <w:rPr>
          <w:rFonts w:ascii="Sylfaen" w:hAnsi="Sylfaen" w:cs="Sylfaen"/>
        </w:rPr>
        <w:t>დ</w:t>
      </w:r>
      <w:r>
        <w:t>)  </w:t>
      </w:r>
      <w:proofErr w:type="spellStart"/>
      <w:r>
        <w:rPr>
          <w:rFonts w:ascii="Sylfaen" w:hAnsi="Sylfaen" w:cs="Sylfaen"/>
        </w:rPr>
        <w:t>მომსახურებიდან</w:t>
      </w:r>
      <w:proofErr w:type="spellEnd"/>
      <w:r>
        <w:t xml:space="preserve"> </w:t>
      </w:r>
      <w:proofErr w:type="spellStart"/>
      <w:r>
        <w:rPr>
          <w:rFonts w:ascii="Sylfaen" w:hAnsi="Sylfaen" w:cs="Sylfaen"/>
        </w:rPr>
        <w:t>არდადეგების</w:t>
      </w:r>
      <w:proofErr w:type="spellEnd"/>
      <w:r>
        <w:t xml:space="preserve"> </w:t>
      </w:r>
      <w:proofErr w:type="spellStart"/>
      <w:r>
        <w:rPr>
          <w:rFonts w:ascii="Sylfaen" w:hAnsi="Sylfaen" w:cs="Sylfaen"/>
        </w:rPr>
        <w:t>დროს</w:t>
      </w:r>
      <w:proofErr w:type="spellEnd"/>
      <w:r>
        <w:t xml:space="preserve"> </w:t>
      </w:r>
      <w:proofErr w:type="spellStart"/>
      <w:r>
        <w:rPr>
          <w:rFonts w:ascii="Sylfaen" w:hAnsi="Sylfaen" w:cs="Sylfaen"/>
        </w:rPr>
        <w:t>გაყვანილი</w:t>
      </w:r>
      <w:proofErr w:type="spellEnd"/>
      <w:r>
        <w:t xml:space="preserve"> </w:t>
      </w:r>
      <w:proofErr w:type="spellStart"/>
      <w:r>
        <w:rPr>
          <w:rFonts w:ascii="Sylfaen" w:hAnsi="Sylfaen" w:cs="Sylfaen"/>
        </w:rPr>
        <w:t>ბენეფიციარები</w:t>
      </w:r>
      <w:proofErr w:type="spellEnd"/>
      <w:r>
        <w:t xml:space="preserve"> </w:t>
      </w:r>
      <w:proofErr w:type="spellStart"/>
      <w:r>
        <w:rPr>
          <w:rFonts w:ascii="Sylfaen" w:hAnsi="Sylfaen" w:cs="Sylfaen"/>
        </w:rPr>
        <w:t>გაყვანისა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დაბრუნების</w:t>
      </w:r>
      <w:proofErr w:type="spellEnd"/>
      <w:r>
        <w:t xml:space="preserve"> </w:t>
      </w:r>
      <w:proofErr w:type="spellStart"/>
      <w:r>
        <w:rPr>
          <w:rFonts w:ascii="Sylfaen" w:hAnsi="Sylfaen" w:cs="Sylfaen"/>
        </w:rPr>
        <w:t>დროს</w:t>
      </w:r>
      <w:proofErr w:type="spellEnd"/>
      <w:r>
        <w:t xml:space="preserve">; </w:t>
      </w:r>
    </w:p>
    <w:p w:rsidR="00243E8A" w:rsidRDefault="00875530">
      <w:pPr>
        <w:pStyle w:val="NormalWeb"/>
        <w:jc w:val="both"/>
        <w:divId w:val="98256798"/>
      </w:pPr>
      <w:r>
        <w:rPr>
          <w:rFonts w:ascii="Sylfaen" w:hAnsi="Sylfaen" w:cs="Sylfaen"/>
        </w:rPr>
        <w:t>ი</w:t>
      </w:r>
      <w:r>
        <w:t xml:space="preserve">) </w:t>
      </w:r>
      <w:proofErr w:type="spellStart"/>
      <w:proofErr w:type="gramStart"/>
      <w:r>
        <w:rPr>
          <w:rFonts w:ascii="Sylfaen" w:hAnsi="Sylfaen" w:cs="Sylfaen"/>
        </w:rPr>
        <w:t>ტუბერკულოზზე</w:t>
      </w:r>
      <w:proofErr w:type="spellEnd"/>
      <w:proofErr w:type="gramEnd"/>
      <w:r>
        <w:t xml:space="preserve"> </w:t>
      </w:r>
      <w:proofErr w:type="spellStart"/>
      <w:r>
        <w:rPr>
          <w:rFonts w:ascii="Sylfaen" w:hAnsi="Sylfaen" w:cs="Sylfaen"/>
        </w:rPr>
        <w:t>ახლად</w:t>
      </w:r>
      <w:proofErr w:type="spellEnd"/>
      <w:r>
        <w:t xml:space="preserve"> </w:t>
      </w:r>
      <w:proofErr w:type="spellStart"/>
      <w:r>
        <w:rPr>
          <w:rFonts w:ascii="Sylfaen" w:hAnsi="Sylfaen" w:cs="Sylfaen"/>
        </w:rPr>
        <w:t>დიაგნოსტირებული</w:t>
      </w:r>
      <w:proofErr w:type="spellEnd"/>
      <w:r>
        <w:t xml:space="preserve"> </w:t>
      </w:r>
      <w:proofErr w:type="spellStart"/>
      <w:r>
        <w:rPr>
          <w:rFonts w:ascii="Sylfaen" w:hAnsi="Sylfaen" w:cs="Sylfaen"/>
        </w:rPr>
        <w:t>ყველა</w:t>
      </w:r>
      <w:proofErr w:type="spellEnd"/>
      <w:r>
        <w:t xml:space="preserve"> </w:t>
      </w:r>
      <w:proofErr w:type="spellStart"/>
      <w:r>
        <w:rPr>
          <w:rFonts w:ascii="Sylfaen" w:hAnsi="Sylfaen" w:cs="Sylfaen"/>
        </w:rPr>
        <w:t>პირი</w:t>
      </w:r>
      <w:proofErr w:type="spellEnd"/>
      <w:r>
        <w:t xml:space="preserve">, </w:t>
      </w:r>
      <w:proofErr w:type="spellStart"/>
      <w:r>
        <w:rPr>
          <w:rFonts w:ascii="Sylfaen" w:hAnsi="Sylfaen" w:cs="Sylfaen"/>
        </w:rPr>
        <w:t>შესაბამის</w:t>
      </w:r>
      <w:proofErr w:type="spellEnd"/>
      <w:r>
        <w:t xml:space="preserve"> </w:t>
      </w:r>
      <w:proofErr w:type="spellStart"/>
      <w:r>
        <w:rPr>
          <w:rFonts w:ascii="Sylfaen" w:hAnsi="Sylfaen" w:cs="Sylfaen"/>
        </w:rPr>
        <w:t>მკურნალობაში</w:t>
      </w:r>
      <w:proofErr w:type="spellEnd"/>
      <w:r>
        <w:t xml:space="preserve"> </w:t>
      </w:r>
      <w:proofErr w:type="spellStart"/>
      <w:r>
        <w:rPr>
          <w:rFonts w:ascii="Sylfaen" w:hAnsi="Sylfaen" w:cs="Sylfaen"/>
        </w:rPr>
        <w:t>ჩართვამდე</w:t>
      </w:r>
      <w:proofErr w:type="spellEnd"/>
      <w:r>
        <w:t xml:space="preserve">; </w:t>
      </w:r>
    </w:p>
    <w:p w:rsidR="00243E8A" w:rsidRDefault="00875530">
      <w:pPr>
        <w:pStyle w:val="NormalWeb"/>
        <w:jc w:val="both"/>
        <w:divId w:val="98256798"/>
      </w:pPr>
      <w:r>
        <w:rPr>
          <w:rFonts w:ascii="Sylfaen" w:hAnsi="Sylfaen" w:cs="Sylfaen"/>
        </w:rPr>
        <w:t>კ</w:t>
      </w:r>
      <w:r>
        <w:t xml:space="preserve">) </w:t>
      </w:r>
      <w:proofErr w:type="spellStart"/>
      <w:proofErr w:type="gramStart"/>
      <w:r>
        <w:rPr>
          <w:rFonts w:ascii="Sylfaen" w:hAnsi="Sylfaen" w:cs="Sylfaen"/>
        </w:rPr>
        <w:t>ფსიქიატრიულ</w:t>
      </w:r>
      <w:proofErr w:type="spellEnd"/>
      <w:proofErr w:type="gram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დაწესებულებებში</w:t>
      </w:r>
      <w:proofErr w:type="spellEnd"/>
      <w:r>
        <w:t xml:space="preserve"> </w:t>
      </w:r>
      <w:proofErr w:type="spellStart"/>
      <w:r>
        <w:rPr>
          <w:rFonts w:ascii="Sylfaen" w:hAnsi="Sylfaen" w:cs="Sylfaen"/>
        </w:rPr>
        <w:t>მომუშავე</w:t>
      </w:r>
      <w:proofErr w:type="spellEnd"/>
      <w:r>
        <w:t xml:space="preserve"> </w:t>
      </w:r>
      <w:proofErr w:type="spellStart"/>
      <w:r>
        <w:rPr>
          <w:rFonts w:ascii="Sylfaen" w:hAnsi="Sylfaen" w:cs="Sylfaen"/>
        </w:rPr>
        <w:t>პერსონალი</w:t>
      </w:r>
      <w:proofErr w:type="spellEnd"/>
      <w:r>
        <w:t xml:space="preserve">; </w:t>
      </w:r>
    </w:p>
    <w:p w:rsidR="00243E8A" w:rsidRDefault="00875530">
      <w:pPr>
        <w:pStyle w:val="NormalWeb"/>
        <w:jc w:val="both"/>
        <w:divId w:val="98256798"/>
      </w:pPr>
      <w:r>
        <w:rPr>
          <w:rFonts w:ascii="Sylfaen" w:hAnsi="Sylfaen" w:cs="Sylfaen"/>
        </w:rPr>
        <w:t>ლ</w:t>
      </w:r>
      <w:r>
        <w:t xml:space="preserve">) </w:t>
      </w:r>
      <w:proofErr w:type="spellStart"/>
      <w:proofErr w:type="gramStart"/>
      <w:r>
        <w:rPr>
          <w:rFonts w:ascii="Sylfaen" w:hAnsi="Sylfaen" w:cs="Sylfaen"/>
        </w:rPr>
        <w:t>იმ</w:t>
      </w:r>
      <w:proofErr w:type="spellEnd"/>
      <w:proofErr w:type="gram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დაწესებულებების</w:t>
      </w:r>
      <w:proofErr w:type="spellEnd"/>
      <w:r>
        <w:t xml:space="preserve"> </w:t>
      </w:r>
      <w:proofErr w:type="spellStart"/>
      <w:r>
        <w:rPr>
          <w:rFonts w:ascii="Sylfaen" w:hAnsi="Sylfaen" w:cs="Sylfaen"/>
        </w:rPr>
        <w:t>მომსახურე</w:t>
      </w:r>
      <w:proofErr w:type="spellEnd"/>
      <w:r>
        <w:t xml:space="preserve"> </w:t>
      </w:r>
      <w:proofErr w:type="spellStart"/>
      <w:r>
        <w:rPr>
          <w:rFonts w:ascii="Sylfaen" w:hAnsi="Sylfaen" w:cs="Sylfaen"/>
        </w:rPr>
        <w:t>პერსონალი</w:t>
      </w:r>
      <w:proofErr w:type="spellEnd"/>
      <w:r>
        <w:t xml:space="preserve">, </w:t>
      </w:r>
      <w:proofErr w:type="spellStart"/>
      <w:r>
        <w:rPr>
          <w:rFonts w:ascii="Sylfaen" w:hAnsi="Sylfaen" w:cs="Sylfaen"/>
        </w:rPr>
        <w:t>რომლებშიც</w:t>
      </w:r>
      <w:proofErr w:type="spellEnd"/>
      <w:r>
        <w:t xml:space="preserve"> </w:t>
      </w:r>
      <w:proofErr w:type="spellStart"/>
      <w:r>
        <w:rPr>
          <w:rFonts w:ascii="Sylfaen" w:hAnsi="Sylfaen" w:cs="Sylfaen"/>
        </w:rPr>
        <w:t>მკურნალობენ</w:t>
      </w:r>
      <w:proofErr w:type="spellEnd"/>
      <w:r>
        <w:t xml:space="preserve"> </w:t>
      </w:r>
      <w:proofErr w:type="spellStart"/>
      <w:r>
        <w:rPr>
          <w:rFonts w:ascii="Sylfaen" w:hAnsi="Sylfaen" w:cs="Sylfaen"/>
        </w:rPr>
        <w:t>ტუბერკულოზზე</w:t>
      </w:r>
      <w:proofErr w:type="spellEnd"/>
      <w:r>
        <w:t xml:space="preserve"> </w:t>
      </w:r>
      <w:proofErr w:type="spellStart"/>
      <w:r>
        <w:rPr>
          <w:rFonts w:ascii="Sylfaen" w:hAnsi="Sylfaen" w:cs="Sylfaen"/>
        </w:rPr>
        <w:t>დიაგნოსტირებულ</w:t>
      </w:r>
      <w:proofErr w:type="spellEnd"/>
      <w:r>
        <w:t xml:space="preserve"> </w:t>
      </w:r>
      <w:proofErr w:type="spellStart"/>
      <w:r>
        <w:rPr>
          <w:rFonts w:ascii="Sylfaen" w:hAnsi="Sylfaen" w:cs="Sylfaen"/>
        </w:rPr>
        <w:t>პაციენტებს</w:t>
      </w:r>
      <w:proofErr w:type="spellEnd"/>
      <w:r>
        <w:t xml:space="preserve">; </w:t>
      </w:r>
    </w:p>
    <w:p w:rsidR="00243E8A" w:rsidRDefault="00875530">
      <w:pPr>
        <w:pStyle w:val="NormalWeb"/>
        <w:jc w:val="both"/>
        <w:divId w:val="98256798"/>
      </w:pPr>
      <w:r>
        <w:rPr>
          <w:rFonts w:ascii="Sylfaen" w:hAnsi="Sylfaen" w:cs="Sylfaen"/>
        </w:rPr>
        <w:t>მ</w:t>
      </w:r>
      <w:r>
        <w:t xml:space="preserve">) </w:t>
      </w:r>
      <w:proofErr w:type="spellStart"/>
      <w:proofErr w:type="gramStart"/>
      <w:r>
        <w:rPr>
          <w:rFonts w:ascii="Sylfaen" w:hAnsi="Sylfaen" w:cs="Sylfaen"/>
        </w:rPr>
        <w:t>დიალიზზე</w:t>
      </w:r>
      <w:proofErr w:type="spellEnd"/>
      <w:proofErr w:type="gramEnd"/>
      <w:r>
        <w:t xml:space="preserve"> </w:t>
      </w:r>
      <w:proofErr w:type="spellStart"/>
      <w:r>
        <w:rPr>
          <w:rFonts w:ascii="Sylfaen" w:hAnsi="Sylfaen" w:cs="Sylfaen"/>
        </w:rPr>
        <w:t>მყოფი</w:t>
      </w:r>
      <w:proofErr w:type="spellEnd"/>
      <w:r>
        <w:t xml:space="preserve"> </w:t>
      </w:r>
      <w:proofErr w:type="spellStart"/>
      <w:r>
        <w:rPr>
          <w:rFonts w:ascii="Sylfaen" w:hAnsi="Sylfaen" w:cs="Sylfaen"/>
        </w:rPr>
        <w:t>პაციენტები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მათი</w:t>
      </w:r>
      <w:proofErr w:type="spellEnd"/>
      <w:r>
        <w:t xml:space="preserve"> </w:t>
      </w:r>
      <w:proofErr w:type="spellStart"/>
      <w:r>
        <w:rPr>
          <w:rFonts w:ascii="Sylfaen" w:hAnsi="Sylfaen" w:cs="Sylfaen"/>
        </w:rPr>
        <w:t>მომსახურე</w:t>
      </w:r>
      <w:proofErr w:type="spellEnd"/>
      <w:r>
        <w:t xml:space="preserve"> </w:t>
      </w:r>
      <w:proofErr w:type="spellStart"/>
      <w:r>
        <w:rPr>
          <w:rFonts w:ascii="Sylfaen" w:hAnsi="Sylfaen" w:cs="Sylfaen"/>
        </w:rPr>
        <w:t>პერსონალი</w:t>
      </w:r>
      <w:proofErr w:type="spellEnd"/>
      <w:r>
        <w:t xml:space="preserve">; </w:t>
      </w:r>
    </w:p>
    <w:p w:rsidR="00243E8A" w:rsidRDefault="00875530">
      <w:pPr>
        <w:pStyle w:val="NormalWeb"/>
        <w:jc w:val="both"/>
        <w:divId w:val="98256798"/>
      </w:pPr>
      <w:r>
        <w:rPr>
          <w:rFonts w:ascii="Sylfaen" w:hAnsi="Sylfaen" w:cs="Sylfaen"/>
        </w:rPr>
        <w:t>ნ</w:t>
      </w:r>
      <w:r>
        <w:t xml:space="preserve">) </w:t>
      </w:r>
      <w:proofErr w:type="spellStart"/>
      <w:proofErr w:type="gramStart"/>
      <w:r>
        <w:rPr>
          <w:rFonts w:ascii="Sylfaen" w:hAnsi="Sylfaen" w:cs="Sylfaen"/>
        </w:rPr>
        <w:t>საკარანტინე</w:t>
      </w:r>
      <w:proofErr w:type="spellEnd"/>
      <w:proofErr w:type="gramEnd"/>
      <w:r>
        <w:t xml:space="preserve"> </w:t>
      </w:r>
      <w:proofErr w:type="spellStart"/>
      <w:r>
        <w:rPr>
          <w:rFonts w:ascii="Sylfaen" w:hAnsi="Sylfaen" w:cs="Sylfaen"/>
        </w:rPr>
        <w:t>სივრცეებში</w:t>
      </w:r>
      <w:proofErr w:type="spellEnd"/>
      <w:r>
        <w:t xml:space="preserve">, </w:t>
      </w:r>
      <w:proofErr w:type="spellStart"/>
      <w:r>
        <w:rPr>
          <w:rFonts w:ascii="Sylfaen" w:hAnsi="Sylfaen" w:cs="Sylfaen"/>
        </w:rPr>
        <w:t>ასევე</w:t>
      </w:r>
      <w:proofErr w:type="spellEnd"/>
      <w:r>
        <w:t xml:space="preserve"> </w:t>
      </w:r>
      <w:proofErr w:type="spellStart"/>
      <w:r>
        <w:rPr>
          <w:rFonts w:ascii="Sylfaen" w:hAnsi="Sylfaen" w:cs="Sylfaen"/>
        </w:rPr>
        <w:t>თვითიზოლაციაში</w:t>
      </w:r>
      <w:proofErr w:type="spellEnd"/>
      <w:r>
        <w:t xml:space="preserve"> </w:t>
      </w:r>
      <w:proofErr w:type="spellStart"/>
      <w:r>
        <w:rPr>
          <w:rFonts w:ascii="Sylfaen" w:hAnsi="Sylfaen" w:cs="Sylfaen"/>
        </w:rPr>
        <w:t>მყოფი</w:t>
      </w:r>
      <w:proofErr w:type="spellEnd"/>
      <w:r>
        <w:t xml:space="preserve"> </w:t>
      </w:r>
      <w:proofErr w:type="spellStart"/>
      <w:r>
        <w:rPr>
          <w:rFonts w:ascii="Sylfaen" w:hAnsi="Sylfaen" w:cs="Sylfaen"/>
        </w:rPr>
        <w:t>პირები</w:t>
      </w:r>
      <w:proofErr w:type="spellEnd"/>
      <w:r>
        <w:t xml:space="preserve"> </w:t>
      </w:r>
      <w:del w:id="0" w:author="Ekaterine Adamia" w:date="2020-09-08T16:30:00Z">
        <w:r w:rsidDel="005D0D87">
          <w:rPr>
            <w:rFonts w:ascii="Sylfaen" w:hAnsi="Sylfaen" w:cs="Sylfaen"/>
          </w:rPr>
          <w:delText>საკარანტინე</w:delText>
        </w:r>
        <w:r w:rsidDel="005D0D87">
          <w:delText xml:space="preserve"> </w:delText>
        </w:r>
        <w:r w:rsidDel="005D0D87">
          <w:rPr>
            <w:rFonts w:ascii="Sylfaen" w:hAnsi="Sylfaen" w:cs="Sylfaen"/>
          </w:rPr>
          <w:delText>სივრცის</w:delText>
        </w:r>
        <w:r w:rsidDel="005D0D87">
          <w:delText xml:space="preserve"> </w:delText>
        </w:r>
        <w:r w:rsidDel="005D0D87">
          <w:rPr>
            <w:rFonts w:ascii="Sylfaen" w:hAnsi="Sylfaen" w:cs="Sylfaen"/>
          </w:rPr>
          <w:delText>დატოვებამდე</w:delText>
        </w:r>
        <w:r w:rsidDel="005D0D87">
          <w:delText xml:space="preserve"> </w:delText>
        </w:r>
        <w:r w:rsidDel="005D0D87">
          <w:rPr>
            <w:rFonts w:ascii="Sylfaen" w:hAnsi="Sylfaen" w:cs="Sylfaen"/>
          </w:rPr>
          <w:delText>ან</w:delText>
        </w:r>
        <w:r w:rsidDel="005D0D87">
          <w:delText>/</w:delText>
        </w:r>
        <w:r w:rsidDel="005D0D87">
          <w:rPr>
            <w:rFonts w:ascii="Sylfaen" w:hAnsi="Sylfaen" w:cs="Sylfaen"/>
          </w:rPr>
          <w:delText>და</w:delText>
        </w:r>
        <w:r w:rsidDel="005D0D87">
          <w:delText xml:space="preserve"> </w:delText>
        </w:r>
        <w:r w:rsidDel="005D0D87">
          <w:rPr>
            <w:rFonts w:ascii="Sylfaen" w:hAnsi="Sylfaen" w:cs="Sylfaen"/>
          </w:rPr>
          <w:delText>თვითიზოლაციის</w:delText>
        </w:r>
        <w:r w:rsidDel="005D0D87">
          <w:delText xml:space="preserve"> </w:delText>
        </w:r>
        <w:r w:rsidDel="005D0D87">
          <w:rPr>
            <w:rFonts w:ascii="Sylfaen" w:hAnsi="Sylfaen" w:cs="Sylfaen"/>
          </w:rPr>
          <w:delText>ვადის</w:delText>
        </w:r>
        <w:r w:rsidDel="005D0D87">
          <w:delText xml:space="preserve"> </w:delText>
        </w:r>
        <w:r w:rsidDel="005D0D87">
          <w:rPr>
            <w:rFonts w:ascii="Sylfaen" w:hAnsi="Sylfaen" w:cs="Sylfaen"/>
          </w:rPr>
          <w:delText>გასვლამდე</w:delText>
        </w:r>
        <w:r w:rsidDel="005D0D87">
          <w:delText xml:space="preserve"> 24 </w:delText>
        </w:r>
        <w:r w:rsidDel="005D0D87">
          <w:rPr>
            <w:rFonts w:ascii="Sylfaen" w:hAnsi="Sylfaen" w:cs="Sylfaen"/>
          </w:rPr>
          <w:delText>საათით</w:delText>
        </w:r>
        <w:r w:rsidDel="005D0D87">
          <w:delText xml:space="preserve"> </w:delText>
        </w:r>
        <w:r w:rsidDel="005D0D87">
          <w:rPr>
            <w:rFonts w:ascii="Sylfaen" w:hAnsi="Sylfaen" w:cs="Sylfaen"/>
          </w:rPr>
          <w:delText>ადრე</w:delText>
        </w:r>
      </w:del>
      <w:ins w:id="1" w:author="Ekaterine Adamia" w:date="2020-09-08T16:30:00Z">
        <w:r w:rsidR="005D0D87">
          <w:rPr>
            <w:rFonts w:ascii="Sylfaen" w:hAnsi="Sylfaen" w:cs="Sylfaen"/>
            <w:lang w:val="ka-GE"/>
          </w:rPr>
          <w:t>იზოლაციის მე-8 დღეს</w:t>
        </w:r>
      </w:ins>
      <w:ins w:id="2" w:author="Ekaterine Adamia" w:date="2020-09-08T16:25:00Z">
        <w:r w:rsidR="00C72314">
          <w:rPr>
            <w:rFonts w:ascii="Sylfaen" w:hAnsi="Sylfaen" w:cs="Sylfaen"/>
            <w:lang w:val="ka-GE"/>
          </w:rPr>
          <w:t xml:space="preserve"> და</w:t>
        </w:r>
      </w:ins>
      <w:ins w:id="3" w:author="Ekaterine Adamia" w:date="2020-09-08T16:22:00Z">
        <w:r w:rsidR="00C72314">
          <w:rPr>
            <w:rFonts w:ascii="Sylfaen" w:hAnsi="Sylfaen" w:cs="Sylfaen"/>
            <w:lang w:val="ka-GE"/>
          </w:rPr>
          <w:t xml:space="preserve"> იზოლაციის დაწყებიდან მე-12 დღეს</w:t>
        </w:r>
      </w:ins>
      <w:ins w:id="4" w:author="Ekaterine Adamia" w:date="2020-09-08T16:30:00Z">
        <w:r w:rsidR="005D0D87">
          <w:rPr>
            <w:rFonts w:ascii="Sylfaen" w:hAnsi="Sylfaen" w:cs="Sylfaen"/>
            <w:lang w:val="ka-GE"/>
          </w:rPr>
          <w:t>,</w:t>
        </w:r>
      </w:ins>
      <w:r>
        <w:t xml:space="preserve"> </w:t>
      </w:r>
      <w:proofErr w:type="spellStart"/>
      <w:r>
        <w:rPr>
          <w:rFonts w:ascii="Sylfaen" w:hAnsi="Sylfaen" w:cs="Sylfaen"/>
        </w:rPr>
        <w:t>ან</w:t>
      </w:r>
      <w:proofErr w:type="spellEnd"/>
      <w:ins w:id="5" w:author="Ekaterine Adamia" w:date="2020-09-08T16:30:00Z">
        <w:r w:rsidR="005D0D87">
          <w:rPr>
            <w:rFonts w:ascii="Sylfaen" w:hAnsi="Sylfaen" w:cs="Sylfaen"/>
            <w:lang w:val="ka-GE"/>
          </w:rPr>
          <w:t>,</w:t>
        </w:r>
      </w:ins>
      <w:r>
        <w:t xml:space="preserve"> </w:t>
      </w:r>
      <w:proofErr w:type="spellStart"/>
      <w:r>
        <w:rPr>
          <w:rFonts w:ascii="Sylfaen" w:hAnsi="Sylfaen" w:cs="Sylfaen"/>
        </w:rPr>
        <w:t>შემთხვევის</w:t>
      </w:r>
      <w:proofErr w:type="spellEnd"/>
      <w:r>
        <w:t xml:space="preserve"> </w:t>
      </w:r>
      <w:proofErr w:type="spellStart"/>
      <w:r>
        <w:rPr>
          <w:rFonts w:ascii="Sylfaen" w:hAnsi="Sylfaen" w:cs="Sylfaen"/>
        </w:rPr>
        <w:t>სტანდარტული</w:t>
      </w:r>
      <w:proofErr w:type="spellEnd"/>
      <w:r>
        <w:t xml:space="preserve"> </w:t>
      </w:r>
      <w:proofErr w:type="spellStart"/>
      <w:r>
        <w:rPr>
          <w:rFonts w:ascii="Sylfaen" w:hAnsi="Sylfaen" w:cs="Sylfaen"/>
        </w:rPr>
        <w:t>განმარტების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სიმპტომის</w:t>
      </w:r>
      <w:proofErr w:type="spellEnd"/>
      <w:r>
        <w:t xml:space="preserve"> </w:t>
      </w:r>
      <w:proofErr w:type="spellStart"/>
      <w:r>
        <w:rPr>
          <w:rFonts w:ascii="Sylfaen" w:hAnsi="Sylfaen" w:cs="Sylfaen"/>
        </w:rPr>
        <w:t>გამოვლენისთანავე</w:t>
      </w:r>
      <w:proofErr w:type="spellEnd"/>
      <w:r>
        <w:t xml:space="preserve">; </w:t>
      </w:r>
    </w:p>
    <w:p w:rsidR="00243E8A" w:rsidRDefault="00875530">
      <w:pPr>
        <w:pStyle w:val="NormalWeb"/>
        <w:jc w:val="both"/>
        <w:divId w:val="98256798"/>
      </w:pPr>
      <w:r>
        <w:rPr>
          <w:rFonts w:ascii="Sylfaen" w:hAnsi="Sylfaen" w:cs="Sylfaen"/>
        </w:rPr>
        <w:t>ო</w:t>
      </w:r>
      <w:r>
        <w:t xml:space="preserve">) </w:t>
      </w:r>
      <w:proofErr w:type="spellStart"/>
      <w:proofErr w:type="gramStart"/>
      <w:r>
        <w:rPr>
          <w:rFonts w:ascii="Sylfaen" w:hAnsi="Sylfaen" w:cs="Sylfaen"/>
        </w:rPr>
        <w:t>საკარანტინე</w:t>
      </w:r>
      <w:proofErr w:type="spellEnd"/>
      <w:proofErr w:type="gramEnd"/>
      <w:r>
        <w:t xml:space="preserve"> </w:t>
      </w:r>
      <w:proofErr w:type="spellStart"/>
      <w:r>
        <w:rPr>
          <w:rFonts w:ascii="Sylfaen" w:hAnsi="Sylfaen" w:cs="Sylfaen"/>
        </w:rPr>
        <w:t>სივრცეებში</w:t>
      </w:r>
      <w:proofErr w:type="spellEnd"/>
      <w:r>
        <w:t xml:space="preserve"> </w:t>
      </w:r>
      <w:proofErr w:type="spellStart"/>
      <w:r>
        <w:rPr>
          <w:rFonts w:ascii="Sylfaen" w:hAnsi="Sylfaen" w:cs="Sylfaen"/>
        </w:rPr>
        <w:t>მომუშავე</w:t>
      </w:r>
      <w:proofErr w:type="spellEnd"/>
      <w:r>
        <w:t xml:space="preserve"> </w:t>
      </w:r>
      <w:proofErr w:type="spellStart"/>
      <w:r>
        <w:rPr>
          <w:rFonts w:ascii="Sylfaen" w:hAnsi="Sylfaen" w:cs="Sylfaen"/>
        </w:rPr>
        <w:t>პერსონალი</w:t>
      </w:r>
      <w:proofErr w:type="spellEnd"/>
      <w:r>
        <w:t xml:space="preserve">; </w:t>
      </w:r>
    </w:p>
    <w:p w:rsidR="00243E8A" w:rsidRDefault="00875530">
      <w:pPr>
        <w:pStyle w:val="NormalWeb"/>
        <w:jc w:val="both"/>
        <w:divId w:val="98256798"/>
      </w:pPr>
      <w:r>
        <w:rPr>
          <w:rFonts w:ascii="Sylfaen" w:hAnsi="Sylfaen" w:cs="Sylfaen"/>
        </w:rPr>
        <w:t>პ</w:t>
      </w:r>
      <w:r>
        <w:t xml:space="preserve">) </w:t>
      </w:r>
      <w:proofErr w:type="spellStart"/>
      <w:r>
        <w:rPr>
          <w:rFonts w:ascii="Sylfaen" w:hAnsi="Sylfaen" w:cs="Sylfaen"/>
        </w:rPr>
        <w:t>საბაჟო</w:t>
      </w:r>
      <w:r>
        <w:t>-</w:t>
      </w:r>
      <w:r>
        <w:rPr>
          <w:rFonts w:ascii="Sylfaen" w:hAnsi="Sylfaen" w:cs="Sylfaen"/>
        </w:rPr>
        <w:t>გამშვებ</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სასაზღვრო</w:t>
      </w:r>
      <w:proofErr w:type="spellEnd"/>
      <w:r>
        <w:t xml:space="preserve"> </w:t>
      </w:r>
      <w:proofErr w:type="spellStart"/>
      <w:r>
        <w:rPr>
          <w:rFonts w:ascii="Sylfaen" w:hAnsi="Sylfaen" w:cs="Sylfaen"/>
        </w:rPr>
        <w:t>პუნქტებში</w:t>
      </w:r>
      <w:proofErr w:type="spellEnd"/>
      <w:r>
        <w:t xml:space="preserve">, </w:t>
      </w:r>
      <w:proofErr w:type="spellStart"/>
      <w:r>
        <w:rPr>
          <w:rFonts w:ascii="Sylfaen" w:hAnsi="Sylfaen" w:cs="Sylfaen"/>
        </w:rPr>
        <w:t>აგრეთვე</w:t>
      </w:r>
      <w:proofErr w:type="spellEnd"/>
      <w:r>
        <w:t xml:space="preserve"> </w:t>
      </w:r>
      <w:proofErr w:type="spellStart"/>
      <w:r>
        <w:rPr>
          <w:rFonts w:ascii="Sylfaen" w:hAnsi="Sylfaen" w:cs="Sylfaen"/>
        </w:rPr>
        <w:t>გაფორმების</w:t>
      </w:r>
      <w:proofErr w:type="spellEnd"/>
      <w:r>
        <w:t xml:space="preserve"> </w:t>
      </w:r>
      <w:proofErr w:type="spellStart"/>
      <w:r>
        <w:rPr>
          <w:rFonts w:ascii="Sylfaen" w:hAnsi="Sylfaen" w:cs="Sylfaen"/>
        </w:rPr>
        <w:t>ეკონომიკურ</w:t>
      </w:r>
      <w:proofErr w:type="spellEnd"/>
      <w:r>
        <w:t xml:space="preserve"> </w:t>
      </w:r>
      <w:proofErr w:type="spellStart"/>
      <w:r>
        <w:rPr>
          <w:rFonts w:ascii="Sylfaen" w:hAnsi="Sylfaen" w:cs="Sylfaen"/>
        </w:rPr>
        <w:t>ზონებში</w:t>
      </w:r>
      <w:proofErr w:type="spellEnd"/>
      <w:r>
        <w:t xml:space="preserve"> </w:t>
      </w:r>
      <w:proofErr w:type="spellStart"/>
      <w:r>
        <w:rPr>
          <w:rFonts w:ascii="Sylfaen" w:hAnsi="Sylfaen" w:cs="Sylfaen"/>
        </w:rPr>
        <w:t>დასაქმებული</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მათ</w:t>
      </w:r>
      <w:proofErr w:type="spellEnd"/>
      <w:r>
        <w:t xml:space="preserve"> </w:t>
      </w:r>
      <w:proofErr w:type="spellStart"/>
      <w:r>
        <w:rPr>
          <w:rFonts w:ascii="Sylfaen" w:hAnsi="Sylfaen" w:cs="Sylfaen"/>
        </w:rPr>
        <w:t>შორის</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ეპიდემიოლოგიური</w:t>
      </w:r>
      <w:proofErr w:type="spellEnd"/>
      <w:r>
        <w:t xml:space="preserve"> </w:t>
      </w:r>
      <w:proofErr w:type="spellStart"/>
      <w:r>
        <w:rPr>
          <w:rFonts w:ascii="Sylfaen" w:hAnsi="Sylfaen" w:cs="Sylfaen"/>
        </w:rPr>
        <w:t>სამსახურების</w:t>
      </w:r>
      <w:proofErr w:type="spellEnd"/>
      <w:r>
        <w:t xml:space="preserve"> </w:t>
      </w:r>
      <w:proofErr w:type="spellStart"/>
      <w:r>
        <w:rPr>
          <w:rFonts w:ascii="Sylfaen" w:hAnsi="Sylfaen" w:cs="Sylfaen"/>
        </w:rPr>
        <w:t>წარმომადგენლები</w:t>
      </w:r>
      <w:proofErr w:type="spellEnd"/>
      <w:r>
        <w:t xml:space="preserve">; </w:t>
      </w:r>
    </w:p>
    <w:p w:rsidR="00243E8A" w:rsidRDefault="00875530">
      <w:pPr>
        <w:pStyle w:val="NormalWeb"/>
        <w:jc w:val="both"/>
        <w:divId w:val="98256798"/>
      </w:pPr>
      <w:r>
        <w:rPr>
          <w:rFonts w:ascii="Sylfaen" w:hAnsi="Sylfaen" w:cs="Sylfaen"/>
        </w:rPr>
        <w:t>ჟ</w:t>
      </w:r>
      <w:r>
        <w:t xml:space="preserve">) </w:t>
      </w:r>
      <w:proofErr w:type="spellStart"/>
      <w:r>
        <w:rPr>
          <w:rFonts w:ascii="Sylfaen" w:hAnsi="Sylfaen" w:cs="Sylfaen"/>
        </w:rPr>
        <w:t>ამ</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გ</w:t>
      </w:r>
      <w:r>
        <w:t>“, „</w:t>
      </w:r>
      <w:r>
        <w:rPr>
          <w:rFonts w:ascii="Sylfaen" w:hAnsi="Sylfaen" w:cs="Sylfaen"/>
        </w:rPr>
        <w:t>კ</w:t>
      </w:r>
      <w:r>
        <w:t>“, „</w:t>
      </w:r>
      <w:r>
        <w:rPr>
          <w:rFonts w:ascii="Sylfaen" w:hAnsi="Sylfaen" w:cs="Sylfaen"/>
        </w:rPr>
        <w:t>ლ</w:t>
      </w:r>
      <w:r>
        <w:t xml:space="preserve">“ </w:t>
      </w:r>
      <w:proofErr w:type="spellStart"/>
      <w:r>
        <w:rPr>
          <w:rFonts w:ascii="Sylfaen" w:hAnsi="Sylfaen" w:cs="Sylfaen"/>
        </w:rPr>
        <w:t>და</w:t>
      </w:r>
      <w:proofErr w:type="spellEnd"/>
      <w:r>
        <w:t xml:space="preserve"> „</w:t>
      </w:r>
      <w:r>
        <w:rPr>
          <w:rFonts w:ascii="Sylfaen" w:hAnsi="Sylfaen" w:cs="Sylfaen"/>
        </w:rPr>
        <w:t>მ</w:t>
      </w:r>
      <w:r>
        <w:t xml:space="preserve">“ </w:t>
      </w:r>
      <w:proofErr w:type="spellStart"/>
      <w:r>
        <w:rPr>
          <w:rFonts w:ascii="Sylfaen" w:hAnsi="Sylfaen" w:cs="Sylfaen"/>
        </w:rPr>
        <w:t>ქვეპუნქტებით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დაწესებულების</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ყველა</w:t>
      </w:r>
      <w:proofErr w:type="spellEnd"/>
      <w:r>
        <w:t xml:space="preserve"> </w:t>
      </w:r>
      <w:proofErr w:type="spellStart"/>
      <w:r>
        <w:rPr>
          <w:rFonts w:ascii="Sylfaen" w:hAnsi="Sylfaen" w:cs="Sylfaen"/>
        </w:rPr>
        <w:t>სტაციონარული</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დაწესებულების</w:t>
      </w:r>
      <w:proofErr w:type="spellEnd"/>
      <w:r>
        <w:t xml:space="preserve"> </w:t>
      </w:r>
      <w:proofErr w:type="spellStart"/>
      <w:r>
        <w:rPr>
          <w:rFonts w:ascii="Sylfaen" w:hAnsi="Sylfaen" w:cs="Sylfaen"/>
        </w:rPr>
        <w:t>მიმღების</w:t>
      </w:r>
      <w:proofErr w:type="spellEnd"/>
      <w:r>
        <w:t xml:space="preserve">, </w:t>
      </w:r>
      <w:proofErr w:type="spellStart"/>
      <w:r>
        <w:rPr>
          <w:rFonts w:ascii="Sylfaen" w:hAnsi="Sylfaen" w:cs="Sylfaen"/>
        </w:rPr>
        <w:t>ინტენსიური</w:t>
      </w:r>
      <w:proofErr w:type="spellEnd"/>
      <w:r>
        <w:t xml:space="preserve"> </w:t>
      </w:r>
      <w:proofErr w:type="spellStart"/>
      <w:r>
        <w:rPr>
          <w:rFonts w:ascii="Sylfaen" w:hAnsi="Sylfaen" w:cs="Sylfaen"/>
        </w:rPr>
        <w:t>თერაპიისა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რეანიმაციულ</w:t>
      </w:r>
      <w:proofErr w:type="spellEnd"/>
      <w:r>
        <w:t xml:space="preserve"> </w:t>
      </w:r>
      <w:proofErr w:type="spellStart"/>
      <w:r>
        <w:rPr>
          <w:rFonts w:ascii="Sylfaen" w:hAnsi="Sylfaen" w:cs="Sylfaen"/>
        </w:rPr>
        <w:t>განყოფილებებში</w:t>
      </w:r>
      <w:proofErr w:type="spellEnd"/>
      <w:r>
        <w:t xml:space="preserve"> </w:t>
      </w:r>
      <w:proofErr w:type="spellStart"/>
      <w:r>
        <w:rPr>
          <w:rFonts w:ascii="Sylfaen" w:hAnsi="Sylfaen" w:cs="Sylfaen"/>
        </w:rPr>
        <w:t>დასაქმებული</w:t>
      </w:r>
      <w:proofErr w:type="spellEnd"/>
      <w:r>
        <w:t xml:space="preserve"> </w:t>
      </w:r>
      <w:proofErr w:type="spellStart"/>
      <w:r>
        <w:rPr>
          <w:rFonts w:ascii="Sylfaen" w:hAnsi="Sylfaen" w:cs="Sylfaen"/>
        </w:rPr>
        <w:t>პერსონალი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ეპიდემიოლოგები</w:t>
      </w:r>
      <w:proofErr w:type="spellEnd"/>
      <w:r>
        <w:t xml:space="preserve">; </w:t>
      </w:r>
    </w:p>
    <w:p w:rsidR="00243E8A" w:rsidRDefault="00875530">
      <w:pPr>
        <w:pStyle w:val="NormalWeb"/>
        <w:jc w:val="both"/>
        <w:divId w:val="98256798"/>
      </w:pPr>
      <w:r>
        <w:rPr>
          <w:rFonts w:ascii="Sylfaen" w:hAnsi="Sylfaen" w:cs="Sylfaen"/>
        </w:rPr>
        <w:t>რ</w:t>
      </w:r>
      <w:r>
        <w:t xml:space="preserve">) </w:t>
      </w:r>
      <w:proofErr w:type="spellStart"/>
      <w:proofErr w:type="gramStart"/>
      <w:r>
        <w:rPr>
          <w:rFonts w:ascii="Sylfaen" w:hAnsi="Sylfaen" w:cs="Sylfaen"/>
        </w:rPr>
        <w:t>საქართველოს</w:t>
      </w:r>
      <w:proofErr w:type="spellEnd"/>
      <w:proofErr w:type="gram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r>
        <w:rPr>
          <w:rFonts w:ascii="Sylfaen" w:hAnsi="Sylfaen" w:cs="Sylfaen"/>
        </w:rPr>
        <w:t>სოციალური</w:t>
      </w:r>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კონტროლს</w:t>
      </w:r>
      <w:proofErr w:type="spellEnd"/>
      <w:r>
        <w:t xml:space="preserve"> </w:t>
      </w:r>
      <w:proofErr w:type="spellStart"/>
      <w:r>
        <w:rPr>
          <w:rFonts w:ascii="Sylfaen" w:hAnsi="Sylfaen" w:cs="Sylfaen"/>
        </w:rPr>
        <w:t>დაქვემდებარებული</w:t>
      </w:r>
      <w:proofErr w:type="spellEnd"/>
      <w:r>
        <w:t xml:space="preserve"> </w:t>
      </w:r>
      <w:proofErr w:type="spellStart"/>
      <w:r>
        <w:rPr>
          <w:rFonts w:ascii="Sylfaen" w:hAnsi="Sylfaen" w:cs="Sylfaen"/>
        </w:rPr>
        <w:t>სსიპ</w:t>
      </w:r>
      <w:proofErr w:type="spellEnd"/>
      <w:r>
        <w:t xml:space="preserve"> – </w:t>
      </w:r>
      <w:r>
        <w:rPr>
          <w:rFonts w:ascii="Sylfaen" w:hAnsi="Sylfaen" w:cs="Sylfaen"/>
        </w:rPr>
        <w:t>ლ</w:t>
      </w:r>
      <w:r>
        <w:t xml:space="preserve">. </w:t>
      </w:r>
      <w:proofErr w:type="spellStart"/>
      <w:r>
        <w:rPr>
          <w:rFonts w:ascii="Sylfaen" w:hAnsi="Sylfaen" w:cs="Sylfaen"/>
        </w:rPr>
        <w:t>საყვარელიძის</w:t>
      </w:r>
      <w:proofErr w:type="spellEnd"/>
      <w:r>
        <w:t xml:space="preserve"> </w:t>
      </w:r>
      <w:proofErr w:type="spellStart"/>
      <w:r>
        <w:rPr>
          <w:rFonts w:ascii="Sylfaen" w:hAnsi="Sylfaen" w:cs="Sylfaen"/>
        </w:rPr>
        <w:t>სახელობის</w:t>
      </w:r>
      <w:proofErr w:type="spellEnd"/>
      <w:r>
        <w:t xml:space="preserve"> </w:t>
      </w:r>
      <w:proofErr w:type="spellStart"/>
      <w:r>
        <w:rPr>
          <w:rFonts w:ascii="Sylfaen" w:hAnsi="Sylfaen" w:cs="Sylfaen"/>
        </w:rPr>
        <w:t>დაავადებათა</w:t>
      </w:r>
      <w:proofErr w:type="spellEnd"/>
      <w:r>
        <w:t xml:space="preserve"> </w:t>
      </w:r>
      <w:proofErr w:type="spellStart"/>
      <w:r>
        <w:rPr>
          <w:rFonts w:ascii="Sylfaen" w:hAnsi="Sylfaen" w:cs="Sylfaen"/>
        </w:rPr>
        <w:t>კონტროლისა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საზოგადოებრივი</w:t>
      </w:r>
      <w:proofErr w:type="spellEnd"/>
      <w:r>
        <w:t xml:space="preserve">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ეროვნული</w:t>
      </w:r>
      <w:proofErr w:type="spellEnd"/>
      <w:r>
        <w:t xml:space="preserve"> </w:t>
      </w:r>
      <w:proofErr w:type="spellStart"/>
      <w:r>
        <w:rPr>
          <w:rFonts w:ascii="Sylfaen" w:hAnsi="Sylfaen" w:cs="Sylfaen"/>
        </w:rPr>
        <w:t>ცენტრის</w:t>
      </w:r>
      <w:proofErr w:type="spellEnd"/>
      <w:r>
        <w:t xml:space="preserve"> (</w:t>
      </w:r>
      <w:proofErr w:type="spellStart"/>
      <w:r>
        <w:rPr>
          <w:rFonts w:ascii="Sylfaen" w:hAnsi="Sylfaen" w:cs="Sylfaen"/>
        </w:rPr>
        <w:t>შემდგომში</w:t>
      </w:r>
      <w:proofErr w:type="spellEnd"/>
      <w:r>
        <w:t xml:space="preserve"> – </w:t>
      </w:r>
      <w:proofErr w:type="spellStart"/>
      <w:r>
        <w:rPr>
          <w:rFonts w:ascii="Sylfaen" w:hAnsi="Sylfaen" w:cs="Sylfaen"/>
        </w:rPr>
        <w:t>ეროვნული</w:t>
      </w:r>
      <w:proofErr w:type="spellEnd"/>
      <w:r>
        <w:t xml:space="preserve"> </w:t>
      </w:r>
      <w:proofErr w:type="spellStart"/>
      <w:r>
        <w:rPr>
          <w:rFonts w:ascii="Sylfaen" w:hAnsi="Sylfaen" w:cs="Sylfaen"/>
        </w:rPr>
        <w:lastRenderedPageBreak/>
        <w:t>ცენტრი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მუნიციპალური</w:t>
      </w:r>
      <w:proofErr w:type="spellEnd"/>
      <w:r>
        <w:t xml:space="preserve"> </w:t>
      </w:r>
      <w:proofErr w:type="spellStart"/>
      <w:r>
        <w:rPr>
          <w:rFonts w:ascii="Sylfaen" w:hAnsi="Sylfaen" w:cs="Sylfaen"/>
        </w:rPr>
        <w:t>საზოგადოებრივი</w:t>
      </w:r>
      <w:proofErr w:type="spellEnd"/>
      <w:r>
        <w:t xml:space="preserve">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ცენტრების</w:t>
      </w:r>
      <w:proofErr w:type="spellEnd"/>
      <w:r>
        <w:t xml:space="preserve"> </w:t>
      </w:r>
      <w:proofErr w:type="spellStart"/>
      <w:r>
        <w:rPr>
          <w:rFonts w:ascii="Sylfaen" w:hAnsi="Sylfaen" w:cs="Sylfaen"/>
        </w:rPr>
        <w:t>ეპიდემიოლოგები</w:t>
      </w:r>
      <w:proofErr w:type="spellEnd"/>
      <w:r>
        <w:t xml:space="preserve">, </w:t>
      </w:r>
      <w:proofErr w:type="spellStart"/>
      <w:r>
        <w:rPr>
          <w:rFonts w:ascii="Sylfaen" w:hAnsi="Sylfaen" w:cs="Sylfaen"/>
        </w:rPr>
        <w:t>რომლებიც</w:t>
      </w:r>
      <w:proofErr w:type="spellEnd"/>
      <w:r>
        <w:t xml:space="preserve"> </w:t>
      </w:r>
      <w:proofErr w:type="spellStart"/>
      <w:r>
        <w:rPr>
          <w:rFonts w:ascii="Sylfaen" w:hAnsi="Sylfaen" w:cs="Sylfaen"/>
        </w:rPr>
        <w:t>უშუალოდ</w:t>
      </w:r>
      <w:proofErr w:type="spellEnd"/>
      <w:r>
        <w:t xml:space="preserve"> </w:t>
      </w:r>
      <w:proofErr w:type="spellStart"/>
      <w:r>
        <w:rPr>
          <w:rFonts w:ascii="Sylfaen" w:hAnsi="Sylfaen" w:cs="Sylfaen"/>
        </w:rPr>
        <w:t>ახორციელებენ</w:t>
      </w:r>
      <w:proofErr w:type="spellEnd"/>
      <w:r>
        <w:t xml:space="preserve"> </w:t>
      </w:r>
      <w:proofErr w:type="spellStart"/>
      <w:r>
        <w:rPr>
          <w:rFonts w:ascii="Sylfaen" w:hAnsi="Sylfaen" w:cs="Sylfaen"/>
        </w:rPr>
        <w:t>კონტაქტების</w:t>
      </w:r>
      <w:proofErr w:type="spellEnd"/>
      <w:r>
        <w:t xml:space="preserve"> </w:t>
      </w:r>
      <w:proofErr w:type="spellStart"/>
      <w:r>
        <w:rPr>
          <w:rFonts w:ascii="Sylfaen" w:hAnsi="Sylfaen" w:cs="Sylfaen"/>
        </w:rPr>
        <w:t>კვლევას</w:t>
      </w:r>
      <w:proofErr w:type="spellEnd"/>
      <w:r>
        <w:t xml:space="preserve"> </w:t>
      </w:r>
      <w:proofErr w:type="spellStart"/>
      <w:r>
        <w:rPr>
          <w:rFonts w:ascii="Sylfaen" w:hAnsi="Sylfaen" w:cs="Sylfaen"/>
        </w:rPr>
        <w:t>და</w:t>
      </w:r>
      <w:proofErr w:type="spellEnd"/>
      <w:r>
        <w:t>/</w:t>
      </w:r>
      <w:proofErr w:type="spellStart"/>
      <w:r>
        <w:rPr>
          <w:rFonts w:ascii="Sylfaen" w:hAnsi="Sylfaen" w:cs="Sylfaen"/>
        </w:rPr>
        <w:t>ან</w:t>
      </w:r>
      <w:proofErr w:type="spellEnd"/>
      <w:r>
        <w:t xml:space="preserve"> </w:t>
      </w:r>
      <w:proofErr w:type="spellStart"/>
      <w:r>
        <w:rPr>
          <w:rFonts w:ascii="Sylfaen" w:hAnsi="Sylfaen" w:cs="Sylfaen"/>
        </w:rPr>
        <w:t>ტესტირებას</w:t>
      </w:r>
      <w:proofErr w:type="spellEnd"/>
      <w:r>
        <w:t xml:space="preserve">; </w:t>
      </w:r>
    </w:p>
    <w:p w:rsidR="00243E8A" w:rsidRDefault="00875530">
      <w:pPr>
        <w:pStyle w:val="NormalWeb"/>
        <w:jc w:val="both"/>
        <w:divId w:val="98256798"/>
      </w:pPr>
      <w:r>
        <w:rPr>
          <w:rFonts w:ascii="Sylfaen" w:hAnsi="Sylfaen" w:cs="Sylfaen"/>
        </w:rPr>
        <w:t>ს</w:t>
      </w:r>
      <w:r>
        <w:t xml:space="preserve">) </w:t>
      </w:r>
      <w:proofErr w:type="spellStart"/>
      <w:proofErr w:type="gramStart"/>
      <w:r>
        <w:rPr>
          <w:rFonts w:ascii="Sylfaen" w:hAnsi="Sylfaen" w:cs="Sylfaen"/>
        </w:rPr>
        <w:t>ახალი</w:t>
      </w:r>
      <w:proofErr w:type="spellEnd"/>
      <w:proofErr w:type="gramEnd"/>
      <w:r>
        <w:t xml:space="preserve"> </w:t>
      </w:r>
      <w:proofErr w:type="spellStart"/>
      <w:r>
        <w:rPr>
          <w:rFonts w:ascii="Sylfaen" w:hAnsi="Sylfaen" w:cs="Sylfaen"/>
        </w:rPr>
        <w:t>კორონავირუსის</w:t>
      </w:r>
      <w:proofErr w:type="spellEnd"/>
      <w:r>
        <w:t xml:space="preserve"> (</w:t>
      </w:r>
      <w:proofErr w:type="spellStart"/>
      <w:r>
        <w:rPr>
          <w:rFonts w:ascii="Sylfaen" w:hAnsi="Sylfaen" w:cs="Sylfaen"/>
        </w:rPr>
        <w:t>პოლიმერაზული</w:t>
      </w:r>
      <w:proofErr w:type="spellEnd"/>
      <w:r>
        <w:t xml:space="preserve"> </w:t>
      </w:r>
      <w:proofErr w:type="spellStart"/>
      <w:r>
        <w:rPr>
          <w:rFonts w:ascii="Sylfaen" w:hAnsi="Sylfaen" w:cs="Sylfaen"/>
        </w:rPr>
        <w:t>ჯაჭვური</w:t>
      </w:r>
      <w:proofErr w:type="spellEnd"/>
      <w:r>
        <w:t xml:space="preserve"> </w:t>
      </w:r>
      <w:proofErr w:type="spellStart"/>
      <w:r>
        <w:rPr>
          <w:rFonts w:ascii="Sylfaen" w:hAnsi="Sylfaen" w:cs="Sylfaen"/>
        </w:rPr>
        <w:t>რეაქცია</w:t>
      </w:r>
      <w:proofErr w:type="spellEnd"/>
      <w:r>
        <w:t xml:space="preserve"> (</w:t>
      </w:r>
      <w:proofErr w:type="spellStart"/>
      <w:r>
        <w:rPr>
          <w:rFonts w:ascii="Sylfaen" w:hAnsi="Sylfaen" w:cs="Sylfaen"/>
        </w:rPr>
        <w:t>შემდგომში</w:t>
      </w:r>
      <w:proofErr w:type="spellEnd"/>
      <w:r>
        <w:t xml:space="preserve"> – </w:t>
      </w:r>
      <w:proofErr w:type="spellStart"/>
      <w:r>
        <w:rPr>
          <w:rFonts w:ascii="Sylfaen" w:hAnsi="Sylfaen" w:cs="Sylfaen"/>
        </w:rPr>
        <w:t>პჯრ</w:t>
      </w:r>
      <w:proofErr w:type="spellEnd"/>
      <w:r>
        <w:t xml:space="preserve">)) </w:t>
      </w:r>
      <w:proofErr w:type="spellStart"/>
      <w:r>
        <w:rPr>
          <w:rFonts w:ascii="Sylfaen" w:hAnsi="Sylfaen" w:cs="Sylfaen"/>
        </w:rPr>
        <w:t>ლაბორატორიულ</w:t>
      </w:r>
      <w:proofErr w:type="spellEnd"/>
      <w:r>
        <w:t xml:space="preserve"> </w:t>
      </w:r>
      <w:proofErr w:type="spellStart"/>
      <w:r>
        <w:rPr>
          <w:rFonts w:ascii="Sylfaen" w:hAnsi="Sylfaen" w:cs="Sylfaen"/>
        </w:rPr>
        <w:t>დიაგნოსტიკაში</w:t>
      </w:r>
      <w:proofErr w:type="spellEnd"/>
      <w:r>
        <w:t xml:space="preserve"> </w:t>
      </w:r>
      <w:proofErr w:type="spellStart"/>
      <w:r>
        <w:rPr>
          <w:rFonts w:ascii="Sylfaen" w:hAnsi="Sylfaen" w:cs="Sylfaen"/>
        </w:rPr>
        <w:t>ჩართული</w:t>
      </w:r>
      <w:proofErr w:type="spellEnd"/>
      <w:r>
        <w:t xml:space="preserve"> </w:t>
      </w:r>
      <w:proofErr w:type="spellStart"/>
      <w:r>
        <w:rPr>
          <w:rFonts w:ascii="Sylfaen" w:hAnsi="Sylfaen" w:cs="Sylfaen"/>
        </w:rPr>
        <w:t>პერსონალი</w:t>
      </w:r>
      <w:proofErr w:type="spellEnd"/>
      <w:r>
        <w:t xml:space="preserve">; </w:t>
      </w:r>
    </w:p>
    <w:p w:rsidR="00243E8A" w:rsidRDefault="00875530">
      <w:pPr>
        <w:pStyle w:val="NormalWeb"/>
        <w:jc w:val="both"/>
        <w:divId w:val="98256798"/>
      </w:pPr>
      <w:r>
        <w:rPr>
          <w:rFonts w:ascii="Sylfaen" w:hAnsi="Sylfaen" w:cs="Sylfaen"/>
        </w:rPr>
        <w:t>ტ</w:t>
      </w:r>
      <w:r>
        <w:t xml:space="preserve">) </w:t>
      </w:r>
      <w:proofErr w:type="spellStart"/>
      <w:proofErr w:type="gramStart"/>
      <w:r>
        <w:rPr>
          <w:rFonts w:ascii="Sylfaen" w:hAnsi="Sylfaen" w:cs="Sylfaen"/>
        </w:rPr>
        <w:t>საერთაშორისო</w:t>
      </w:r>
      <w:proofErr w:type="spellEnd"/>
      <w:proofErr w:type="gramEnd"/>
      <w:r>
        <w:t xml:space="preserve"> </w:t>
      </w:r>
      <w:proofErr w:type="spellStart"/>
      <w:r>
        <w:rPr>
          <w:rFonts w:ascii="Sylfaen" w:hAnsi="Sylfaen" w:cs="Sylfaen"/>
        </w:rPr>
        <w:t>სატვირთო</w:t>
      </w:r>
      <w:proofErr w:type="spellEnd"/>
      <w:r>
        <w:t xml:space="preserve"> </w:t>
      </w:r>
      <w:proofErr w:type="spellStart"/>
      <w:r>
        <w:rPr>
          <w:rFonts w:ascii="Sylfaen" w:hAnsi="Sylfaen" w:cs="Sylfaen"/>
        </w:rPr>
        <w:t>გადაზიდვების</w:t>
      </w:r>
      <w:proofErr w:type="spellEnd"/>
      <w:r>
        <w:t xml:space="preserve"> </w:t>
      </w:r>
      <w:proofErr w:type="spellStart"/>
      <w:r>
        <w:rPr>
          <w:rFonts w:ascii="Sylfaen" w:hAnsi="Sylfaen" w:cs="Sylfaen"/>
        </w:rPr>
        <w:t>განმახორციელებელი</w:t>
      </w:r>
      <w:proofErr w:type="spellEnd"/>
      <w:r>
        <w:t xml:space="preserve"> </w:t>
      </w:r>
      <w:proofErr w:type="spellStart"/>
      <w:r>
        <w:rPr>
          <w:rFonts w:ascii="Sylfaen" w:hAnsi="Sylfaen" w:cs="Sylfaen"/>
        </w:rPr>
        <w:t>ავტოსატრანსპორტო</w:t>
      </w:r>
      <w:proofErr w:type="spellEnd"/>
      <w:r>
        <w:t xml:space="preserve"> </w:t>
      </w:r>
      <w:proofErr w:type="spellStart"/>
      <w:r>
        <w:rPr>
          <w:rFonts w:ascii="Sylfaen" w:hAnsi="Sylfaen" w:cs="Sylfaen"/>
        </w:rPr>
        <w:t>საშუალებების</w:t>
      </w:r>
      <w:proofErr w:type="spellEnd"/>
      <w:r>
        <w:t xml:space="preserve"> </w:t>
      </w:r>
      <w:proofErr w:type="spellStart"/>
      <w:r>
        <w:rPr>
          <w:rFonts w:ascii="Sylfaen" w:hAnsi="Sylfaen" w:cs="Sylfaen"/>
        </w:rPr>
        <w:t>მძღოლები</w:t>
      </w:r>
      <w:proofErr w:type="spellEnd"/>
      <w:r>
        <w:t>;</w:t>
      </w:r>
    </w:p>
    <w:p w:rsidR="00243E8A" w:rsidRDefault="00875530">
      <w:pPr>
        <w:pStyle w:val="NormalWeb"/>
        <w:jc w:val="both"/>
        <w:divId w:val="98256798"/>
      </w:pPr>
      <w:r>
        <w:rPr>
          <w:rFonts w:ascii="Sylfaen" w:hAnsi="Sylfaen" w:cs="Sylfaen"/>
        </w:rPr>
        <w:t>უ</w:t>
      </w:r>
      <w:r>
        <w:t xml:space="preserve">) </w:t>
      </w:r>
      <w:proofErr w:type="spellStart"/>
      <w:proofErr w:type="gramStart"/>
      <w:r>
        <w:rPr>
          <w:rFonts w:ascii="Sylfaen" w:hAnsi="Sylfaen" w:cs="Sylfaen"/>
        </w:rPr>
        <w:t>სამხედრო</w:t>
      </w:r>
      <w:proofErr w:type="spellEnd"/>
      <w:proofErr w:type="gramEnd"/>
      <w:r>
        <w:t xml:space="preserve"> </w:t>
      </w:r>
      <w:proofErr w:type="spellStart"/>
      <w:r>
        <w:rPr>
          <w:rFonts w:ascii="Sylfaen" w:hAnsi="Sylfaen" w:cs="Sylfaen"/>
        </w:rPr>
        <w:t>სავალდებულო</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საკონტრაქტო</w:t>
      </w:r>
      <w:proofErr w:type="spellEnd"/>
      <w:r>
        <w:t xml:space="preserve"> (</w:t>
      </w:r>
      <w:proofErr w:type="spellStart"/>
      <w:r>
        <w:rPr>
          <w:rFonts w:ascii="Sylfaen" w:hAnsi="Sylfaen" w:cs="Sylfaen"/>
        </w:rPr>
        <w:t>პროფესიულ</w:t>
      </w:r>
      <w:proofErr w:type="spellEnd"/>
      <w:r>
        <w:t xml:space="preserve">) </w:t>
      </w:r>
      <w:proofErr w:type="spellStart"/>
      <w:r>
        <w:rPr>
          <w:rFonts w:ascii="Sylfaen" w:hAnsi="Sylfaen" w:cs="Sylfaen"/>
        </w:rPr>
        <w:t>სამხედრო</w:t>
      </w:r>
      <w:proofErr w:type="spellEnd"/>
      <w:r>
        <w:t xml:space="preserve"> </w:t>
      </w:r>
      <w:proofErr w:type="spellStart"/>
      <w:r>
        <w:rPr>
          <w:rFonts w:ascii="Sylfaen" w:hAnsi="Sylfaen" w:cs="Sylfaen"/>
        </w:rPr>
        <w:t>სამსახურში</w:t>
      </w:r>
      <w:proofErr w:type="spellEnd"/>
      <w:r>
        <w:t xml:space="preserve"> </w:t>
      </w:r>
      <w:proofErr w:type="spellStart"/>
      <w:r>
        <w:rPr>
          <w:rFonts w:ascii="Sylfaen" w:hAnsi="Sylfaen" w:cs="Sylfaen"/>
        </w:rPr>
        <w:t>გასაწვევი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აქტიურ</w:t>
      </w:r>
      <w:proofErr w:type="spellEnd"/>
      <w:r>
        <w:t xml:space="preserve"> </w:t>
      </w:r>
      <w:proofErr w:type="spellStart"/>
      <w:r>
        <w:rPr>
          <w:rFonts w:ascii="Sylfaen" w:hAnsi="Sylfaen" w:cs="Sylfaen"/>
        </w:rPr>
        <w:t>რეზერვში</w:t>
      </w:r>
      <w:proofErr w:type="spellEnd"/>
      <w:r>
        <w:t xml:space="preserve"> </w:t>
      </w:r>
      <w:proofErr w:type="spellStart"/>
      <w:r>
        <w:rPr>
          <w:rFonts w:ascii="Sylfaen" w:hAnsi="Sylfaen" w:cs="Sylfaen"/>
        </w:rPr>
        <w:t>მისაღები</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ასევე</w:t>
      </w:r>
      <w:proofErr w:type="spellEnd"/>
      <w:r>
        <w:t xml:space="preserve"> </w:t>
      </w:r>
      <w:proofErr w:type="spellStart"/>
      <w:r>
        <w:rPr>
          <w:rFonts w:ascii="Sylfaen" w:hAnsi="Sylfaen" w:cs="Sylfaen"/>
        </w:rPr>
        <w:t>სამშვიდობო</w:t>
      </w:r>
      <w:proofErr w:type="spellEnd"/>
      <w:r>
        <w:t xml:space="preserve"> </w:t>
      </w:r>
      <w:proofErr w:type="spellStart"/>
      <w:r>
        <w:rPr>
          <w:rFonts w:ascii="Sylfaen" w:hAnsi="Sylfaen" w:cs="Sylfaen"/>
        </w:rPr>
        <w:t>მისიაში</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გადასროლისწინა</w:t>
      </w:r>
      <w:proofErr w:type="spellEnd"/>
      <w:r>
        <w:t xml:space="preserve"> </w:t>
      </w:r>
      <w:proofErr w:type="spellStart"/>
      <w:r>
        <w:rPr>
          <w:rFonts w:ascii="Sylfaen" w:hAnsi="Sylfaen" w:cs="Sylfaen"/>
        </w:rPr>
        <w:t>სწავლებაში</w:t>
      </w:r>
      <w:proofErr w:type="spellEnd"/>
      <w:r>
        <w:t xml:space="preserve"> </w:t>
      </w:r>
      <w:proofErr w:type="spellStart"/>
      <w:r>
        <w:rPr>
          <w:rFonts w:ascii="Sylfaen" w:hAnsi="Sylfaen" w:cs="Sylfaen"/>
        </w:rPr>
        <w:t>მონაწილე</w:t>
      </w:r>
      <w:proofErr w:type="spellEnd"/>
      <w:r>
        <w:t xml:space="preserve"> </w:t>
      </w:r>
      <w:proofErr w:type="spellStart"/>
      <w:r>
        <w:rPr>
          <w:rFonts w:ascii="Sylfaen" w:hAnsi="Sylfaen" w:cs="Sylfaen"/>
        </w:rPr>
        <w:t>პერსონალი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ქვეყნის</w:t>
      </w:r>
      <w:proofErr w:type="spellEnd"/>
      <w:r>
        <w:t xml:space="preserve"> </w:t>
      </w:r>
      <w:proofErr w:type="spellStart"/>
      <w:r>
        <w:rPr>
          <w:rFonts w:ascii="Sylfaen" w:hAnsi="Sylfaen" w:cs="Sylfaen"/>
        </w:rPr>
        <w:t>ფარგლებს</w:t>
      </w:r>
      <w:proofErr w:type="spellEnd"/>
      <w:r>
        <w:t xml:space="preserve"> </w:t>
      </w:r>
      <w:proofErr w:type="spellStart"/>
      <w:r>
        <w:rPr>
          <w:rFonts w:ascii="Sylfaen" w:hAnsi="Sylfaen" w:cs="Sylfaen"/>
        </w:rPr>
        <w:t>გარეთ</w:t>
      </w:r>
      <w:proofErr w:type="spellEnd"/>
      <w:r>
        <w:t xml:space="preserve"> </w:t>
      </w:r>
      <w:proofErr w:type="spellStart"/>
      <w:r>
        <w:rPr>
          <w:rFonts w:ascii="Sylfaen" w:hAnsi="Sylfaen" w:cs="Sylfaen"/>
        </w:rPr>
        <w:t>სწავლებაში</w:t>
      </w:r>
      <w:proofErr w:type="spellEnd"/>
      <w:r>
        <w:t xml:space="preserve"> </w:t>
      </w:r>
      <w:proofErr w:type="spellStart"/>
      <w:r>
        <w:rPr>
          <w:rFonts w:ascii="Sylfaen" w:hAnsi="Sylfaen" w:cs="Sylfaen"/>
        </w:rPr>
        <w:t>წარსაგზავნი</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ქვეყნებში</w:t>
      </w:r>
      <w:proofErr w:type="spellEnd"/>
      <w:r>
        <w:t xml:space="preserve">, </w:t>
      </w:r>
      <w:proofErr w:type="spellStart"/>
      <w:r>
        <w:rPr>
          <w:rFonts w:ascii="Sylfaen" w:hAnsi="Sylfaen" w:cs="Sylfaen"/>
        </w:rPr>
        <w:t>სადაც</w:t>
      </w:r>
      <w:proofErr w:type="spellEnd"/>
      <w:r>
        <w:t xml:space="preserve"> </w:t>
      </w:r>
      <w:proofErr w:type="spellStart"/>
      <w:r>
        <w:rPr>
          <w:rFonts w:ascii="Sylfaen" w:hAnsi="Sylfaen" w:cs="Sylfaen"/>
        </w:rPr>
        <w:t>ტესტირების</w:t>
      </w:r>
      <w:proofErr w:type="spellEnd"/>
      <w:r>
        <w:t xml:space="preserve"> </w:t>
      </w:r>
      <w:proofErr w:type="spellStart"/>
      <w:r>
        <w:rPr>
          <w:rFonts w:ascii="Sylfaen" w:hAnsi="Sylfaen" w:cs="Sylfaen"/>
        </w:rPr>
        <w:t>ჩატარება</w:t>
      </w:r>
      <w:proofErr w:type="spellEnd"/>
      <w:r>
        <w:t xml:space="preserve"> </w:t>
      </w:r>
      <w:proofErr w:type="spellStart"/>
      <w:r>
        <w:rPr>
          <w:rFonts w:ascii="Sylfaen" w:hAnsi="Sylfaen" w:cs="Sylfaen"/>
        </w:rPr>
        <w:t>სავალდებულოა</w:t>
      </w:r>
      <w:proofErr w:type="spellEnd"/>
      <w:r>
        <w:t xml:space="preserve">); </w:t>
      </w:r>
    </w:p>
    <w:p w:rsidR="00243E8A" w:rsidRDefault="00875530">
      <w:pPr>
        <w:pStyle w:val="NormalWeb"/>
        <w:jc w:val="both"/>
        <w:divId w:val="98256798"/>
      </w:pPr>
      <w:r>
        <w:rPr>
          <w:rFonts w:ascii="Sylfaen" w:hAnsi="Sylfaen" w:cs="Sylfaen"/>
        </w:rPr>
        <w:t>ფ</w:t>
      </w:r>
      <w:r>
        <w:t xml:space="preserve">) </w:t>
      </w:r>
      <w:proofErr w:type="spellStart"/>
      <w:proofErr w:type="gramStart"/>
      <w:r>
        <w:rPr>
          <w:rFonts w:ascii="Sylfaen" w:hAnsi="Sylfaen" w:cs="Sylfaen"/>
        </w:rPr>
        <w:t>საქართველოს</w:t>
      </w:r>
      <w:proofErr w:type="spellEnd"/>
      <w:proofErr w:type="gramEnd"/>
      <w:r>
        <w:t xml:space="preserve"> </w:t>
      </w:r>
      <w:proofErr w:type="spellStart"/>
      <w:r>
        <w:rPr>
          <w:rFonts w:ascii="Sylfaen" w:hAnsi="Sylfaen" w:cs="Sylfaen"/>
        </w:rPr>
        <w:t>იუსტიციის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მმართველობის</w:t>
      </w:r>
      <w:proofErr w:type="spellEnd"/>
      <w:r>
        <w:t xml:space="preserve"> </w:t>
      </w:r>
      <w:proofErr w:type="spellStart"/>
      <w:r>
        <w:rPr>
          <w:rFonts w:ascii="Sylfaen" w:hAnsi="Sylfaen" w:cs="Sylfaen"/>
        </w:rPr>
        <w:t>სფეროში</w:t>
      </w:r>
      <w:proofErr w:type="spellEnd"/>
      <w:r>
        <w:t xml:space="preserve"> </w:t>
      </w:r>
      <w:proofErr w:type="spellStart"/>
      <w:r>
        <w:rPr>
          <w:rFonts w:ascii="Sylfaen" w:hAnsi="Sylfaen" w:cs="Sylfaen"/>
        </w:rPr>
        <w:t>მოქმედი</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საქვეუწყებო</w:t>
      </w:r>
      <w:proofErr w:type="spellEnd"/>
      <w:r>
        <w:t xml:space="preserve"> </w:t>
      </w:r>
      <w:proofErr w:type="spellStart"/>
      <w:r>
        <w:rPr>
          <w:rFonts w:ascii="Sylfaen" w:hAnsi="Sylfaen" w:cs="Sylfaen"/>
        </w:rPr>
        <w:t>დაწესებულების</w:t>
      </w:r>
      <w:proofErr w:type="spellEnd"/>
      <w:r>
        <w:t xml:space="preserve"> – </w:t>
      </w:r>
      <w:proofErr w:type="spellStart"/>
      <w:r>
        <w:rPr>
          <w:rFonts w:ascii="Sylfaen" w:hAnsi="Sylfaen" w:cs="Sylfaen"/>
        </w:rPr>
        <w:t>სპეციალური</w:t>
      </w:r>
      <w:proofErr w:type="spellEnd"/>
      <w:r>
        <w:t xml:space="preserve"> </w:t>
      </w:r>
      <w:proofErr w:type="spellStart"/>
      <w:r>
        <w:rPr>
          <w:rFonts w:ascii="Sylfaen" w:hAnsi="Sylfaen" w:cs="Sylfaen"/>
        </w:rPr>
        <w:t>პენიტენციური</w:t>
      </w:r>
      <w:proofErr w:type="spellEnd"/>
      <w:r>
        <w:t xml:space="preserve"> </w:t>
      </w:r>
      <w:proofErr w:type="spellStart"/>
      <w:r>
        <w:rPr>
          <w:rFonts w:ascii="Sylfaen" w:hAnsi="Sylfaen" w:cs="Sylfaen"/>
        </w:rPr>
        <w:t>სამსახურის</w:t>
      </w:r>
      <w:proofErr w:type="spellEnd"/>
      <w:r>
        <w:t xml:space="preserve"> </w:t>
      </w:r>
      <w:proofErr w:type="spellStart"/>
      <w:r>
        <w:rPr>
          <w:rFonts w:ascii="Sylfaen" w:hAnsi="Sylfaen" w:cs="Sylfaen"/>
        </w:rPr>
        <w:t>ის</w:t>
      </w:r>
      <w:proofErr w:type="spellEnd"/>
      <w:r>
        <w:t xml:space="preserve"> </w:t>
      </w:r>
      <w:proofErr w:type="spellStart"/>
      <w:r>
        <w:rPr>
          <w:rFonts w:ascii="Sylfaen" w:hAnsi="Sylfaen" w:cs="Sylfaen"/>
        </w:rPr>
        <w:t>მოსამსახურეები</w:t>
      </w:r>
      <w:proofErr w:type="spellEnd"/>
      <w:r>
        <w:t xml:space="preserve">, </w:t>
      </w:r>
      <w:proofErr w:type="spellStart"/>
      <w:r>
        <w:rPr>
          <w:rFonts w:ascii="Sylfaen" w:hAnsi="Sylfaen" w:cs="Sylfaen"/>
        </w:rPr>
        <w:t>რომელთაც</w:t>
      </w:r>
      <w:proofErr w:type="spellEnd"/>
      <w:r>
        <w:t xml:space="preserve"> </w:t>
      </w:r>
      <w:proofErr w:type="spellStart"/>
      <w:r>
        <w:rPr>
          <w:rFonts w:ascii="Sylfaen" w:hAnsi="Sylfaen" w:cs="Sylfaen"/>
        </w:rPr>
        <w:t>უშუალო</w:t>
      </w:r>
      <w:proofErr w:type="spellEnd"/>
      <w:r>
        <w:t xml:space="preserve"> </w:t>
      </w:r>
      <w:proofErr w:type="spellStart"/>
      <w:r>
        <w:rPr>
          <w:rFonts w:ascii="Sylfaen" w:hAnsi="Sylfaen" w:cs="Sylfaen"/>
        </w:rPr>
        <w:t>შეხება</w:t>
      </w:r>
      <w:proofErr w:type="spellEnd"/>
      <w:r>
        <w:t xml:space="preserve"> </w:t>
      </w:r>
      <w:proofErr w:type="spellStart"/>
      <w:r>
        <w:rPr>
          <w:rFonts w:ascii="Sylfaen" w:hAnsi="Sylfaen" w:cs="Sylfaen"/>
        </w:rPr>
        <w:t>აქვთ</w:t>
      </w:r>
      <w:proofErr w:type="spellEnd"/>
      <w:r>
        <w:t xml:space="preserve"> </w:t>
      </w:r>
      <w:proofErr w:type="spellStart"/>
      <w:r>
        <w:rPr>
          <w:rFonts w:ascii="Sylfaen" w:hAnsi="Sylfaen" w:cs="Sylfaen"/>
        </w:rPr>
        <w:t>ბრალდებულებთან</w:t>
      </w:r>
      <w:proofErr w:type="spellEnd"/>
      <w:r>
        <w:t>/</w:t>
      </w:r>
      <w:proofErr w:type="spellStart"/>
      <w:r>
        <w:rPr>
          <w:rFonts w:ascii="Sylfaen" w:hAnsi="Sylfaen" w:cs="Sylfaen"/>
        </w:rPr>
        <w:t>მსჯავრდებულებთან</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შინაგან</w:t>
      </w:r>
      <w:proofErr w:type="spellEnd"/>
      <w:r>
        <w:t xml:space="preserve"> </w:t>
      </w:r>
      <w:proofErr w:type="spellStart"/>
      <w:r>
        <w:rPr>
          <w:rFonts w:ascii="Sylfaen" w:hAnsi="Sylfaen" w:cs="Sylfaen"/>
        </w:rPr>
        <w:t>საქმეთა</w:t>
      </w:r>
      <w:proofErr w:type="spellEnd"/>
      <w:r>
        <w:t xml:space="preserve"> </w:t>
      </w:r>
      <w:proofErr w:type="spellStart"/>
      <w:r>
        <w:rPr>
          <w:rFonts w:ascii="Sylfaen" w:hAnsi="Sylfaen" w:cs="Sylfaen"/>
        </w:rPr>
        <w:t>სამინისტროების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დანაყოფები</w:t>
      </w:r>
      <w:proofErr w:type="spellEnd"/>
      <w:r>
        <w:t xml:space="preserve">; </w:t>
      </w:r>
    </w:p>
    <w:p w:rsidR="00243E8A" w:rsidRDefault="00875530">
      <w:pPr>
        <w:pStyle w:val="NormalWeb"/>
        <w:jc w:val="both"/>
        <w:divId w:val="98256798"/>
      </w:pPr>
      <w:r>
        <w:rPr>
          <w:rFonts w:ascii="Sylfaen" w:hAnsi="Sylfaen" w:cs="Sylfaen"/>
        </w:rPr>
        <w:t>ქ</w:t>
      </w:r>
      <w:r>
        <w:t xml:space="preserve">) </w:t>
      </w:r>
      <w:proofErr w:type="spellStart"/>
      <w:proofErr w:type="gramStart"/>
      <w:r>
        <w:rPr>
          <w:rFonts w:ascii="Sylfaen" w:hAnsi="Sylfaen" w:cs="Sylfaen"/>
        </w:rPr>
        <w:t>საქართველოს</w:t>
      </w:r>
      <w:proofErr w:type="spellEnd"/>
      <w:proofErr w:type="gramEnd"/>
      <w:r>
        <w:t xml:space="preserve"> </w:t>
      </w:r>
      <w:proofErr w:type="spellStart"/>
      <w:r>
        <w:rPr>
          <w:rFonts w:ascii="Sylfaen" w:hAnsi="Sylfaen" w:cs="Sylfaen"/>
        </w:rPr>
        <w:t>გარემოს</w:t>
      </w:r>
      <w:proofErr w:type="spellEnd"/>
      <w:r>
        <w:t xml:space="preserve"> </w:t>
      </w:r>
      <w:proofErr w:type="spellStart"/>
      <w:r>
        <w:rPr>
          <w:rFonts w:ascii="Sylfaen" w:hAnsi="Sylfaen" w:cs="Sylfaen"/>
        </w:rPr>
        <w:t>დაცვისა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სოფლის</w:t>
      </w:r>
      <w:proofErr w:type="spellEnd"/>
      <w:r>
        <w:t xml:space="preserve"> </w:t>
      </w:r>
      <w:proofErr w:type="spellStart"/>
      <w:r>
        <w:rPr>
          <w:rFonts w:ascii="Sylfaen" w:hAnsi="Sylfaen" w:cs="Sylfaen"/>
        </w:rPr>
        <w:t>მეურნეობის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კონტროლს</w:t>
      </w:r>
      <w:proofErr w:type="spellEnd"/>
      <w:r>
        <w:t xml:space="preserve"> </w:t>
      </w:r>
      <w:proofErr w:type="spellStart"/>
      <w:r>
        <w:rPr>
          <w:rFonts w:ascii="Sylfaen" w:hAnsi="Sylfaen" w:cs="Sylfaen"/>
        </w:rPr>
        <w:t>დაქვემდებარებული</w:t>
      </w:r>
      <w:proofErr w:type="spellEnd"/>
      <w:r>
        <w:t xml:space="preserve"> </w:t>
      </w:r>
      <w:proofErr w:type="spellStart"/>
      <w:r>
        <w:rPr>
          <w:rFonts w:ascii="Sylfaen" w:hAnsi="Sylfaen" w:cs="Sylfaen"/>
        </w:rPr>
        <w:t>სსიპ</w:t>
      </w:r>
      <w:proofErr w:type="spellEnd"/>
      <w:r>
        <w:t xml:space="preserve"> – </w:t>
      </w:r>
      <w:proofErr w:type="spellStart"/>
      <w:r>
        <w:rPr>
          <w:rFonts w:ascii="Sylfaen" w:hAnsi="Sylfaen" w:cs="Sylfaen"/>
        </w:rPr>
        <w:t>სურსათის</w:t>
      </w:r>
      <w:proofErr w:type="spellEnd"/>
      <w:r>
        <w:t xml:space="preserve"> </w:t>
      </w:r>
      <w:proofErr w:type="spellStart"/>
      <w:r>
        <w:rPr>
          <w:rFonts w:ascii="Sylfaen" w:hAnsi="Sylfaen" w:cs="Sylfaen"/>
        </w:rPr>
        <w:t>ეროვნული</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ის</w:t>
      </w:r>
      <w:proofErr w:type="spellEnd"/>
      <w:r>
        <w:t xml:space="preserve"> </w:t>
      </w:r>
      <w:proofErr w:type="spellStart"/>
      <w:r>
        <w:rPr>
          <w:rFonts w:ascii="Sylfaen" w:hAnsi="Sylfaen" w:cs="Sylfaen"/>
        </w:rPr>
        <w:t>თანამშრომლები</w:t>
      </w:r>
      <w:proofErr w:type="spellEnd"/>
      <w:r>
        <w:t xml:space="preserve">, </w:t>
      </w:r>
      <w:proofErr w:type="spellStart"/>
      <w:r>
        <w:rPr>
          <w:rFonts w:ascii="Sylfaen" w:hAnsi="Sylfaen" w:cs="Sylfaen"/>
        </w:rPr>
        <w:t>რომლებსაც</w:t>
      </w:r>
      <w:proofErr w:type="spellEnd"/>
      <w:r>
        <w:t xml:space="preserve"> </w:t>
      </w:r>
      <w:proofErr w:type="spellStart"/>
      <w:r>
        <w:rPr>
          <w:rFonts w:ascii="Sylfaen" w:hAnsi="Sylfaen" w:cs="Sylfaen"/>
        </w:rPr>
        <w:t>შეხება</w:t>
      </w:r>
      <w:proofErr w:type="spellEnd"/>
      <w:r>
        <w:t xml:space="preserve"> </w:t>
      </w:r>
      <w:proofErr w:type="spellStart"/>
      <w:r>
        <w:rPr>
          <w:rFonts w:ascii="Sylfaen" w:hAnsi="Sylfaen" w:cs="Sylfaen"/>
        </w:rPr>
        <w:t>აქვთ</w:t>
      </w:r>
      <w:proofErr w:type="spellEnd"/>
      <w:r>
        <w:t xml:space="preserve"> </w:t>
      </w:r>
      <w:proofErr w:type="spellStart"/>
      <w:r>
        <w:rPr>
          <w:rFonts w:ascii="Sylfaen" w:hAnsi="Sylfaen" w:cs="Sylfaen"/>
        </w:rPr>
        <w:t>საერთაშორისო</w:t>
      </w:r>
      <w:proofErr w:type="spellEnd"/>
      <w:r>
        <w:t xml:space="preserve"> </w:t>
      </w:r>
      <w:proofErr w:type="spellStart"/>
      <w:r>
        <w:rPr>
          <w:rFonts w:ascii="Sylfaen" w:hAnsi="Sylfaen" w:cs="Sylfaen"/>
        </w:rPr>
        <w:t>სატვირთო</w:t>
      </w:r>
      <w:proofErr w:type="spellEnd"/>
      <w:r>
        <w:t xml:space="preserve"> </w:t>
      </w:r>
      <w:proofErr w:type="spellStart"/>
      <w:r>
        <w:rPr>
          <w:rFonts w:ascii="Sylfaen" w:hAnsi="Sylfaen" w:cs="Sylfaen"/>
        </w:rPr>
        <w:t>გადაზიდვების</w:t>
      </w:r>
      <w:proofErr w:type="spellEnd"/>
      <w:r>
        <w:t xml:space="preserve"> </w:t>
      </w:r>
      <w:proofErr w:type="spellStart"/>
      <w:r>
        <w:rPr>
          <w:rFonts w:ascii="Sylfaen" w:hAnsi="Sylfaen" w:cs="Sylfaen"/>
        </w:rPr>
        <w:t>განმახორციელებელ</w:t>
      </w:r>
      <w:proofErr w:type="spellEnd"/>
      <w:r>
        <w:t xml:space="preserve"> </w:t>
      </w:r>
      <w:proofErr w:type="spellStart"/>
      <w:r>
        <w:rPr>
          <w:rFonts w:ascii="Sylfaen" w:hAnsi="Sylfaen" w:cs="Sylfaen"/>
        </w:rPr>
        <w:t>ავტოსატრანსპორტო</w:t>
      </w:r>
      <w:proofErr w:type="spellEnd"/>
      <w:r>
        <w:t xml:space="preserve"> </w:t>
      </w:r>
      <w:proofErr w:type="spellStart"/>
      <w:r>
        <w:rPr>
          <w:rFonts w:ascii="Sylfaen" w:hAnsi="Sylfaen" w:cs="Sylfaen"/>
        </w:rPr>
        <w:t>საშუალებების</w:t>
      </w:r>
      <w:proofErr w:type="spellEnd"/>
      <w:r>
        <w:t xml:space="preserve"> </w:t>
      </w:r>
      <w:proofErr w:type="spellStart"/>
      <w:r>
        <w:rPr>
          <w:rFonts w:ascii="Sylfaen" w:hAnsi="Sylfaen" w:cs="Sylfaen"/>
        </w:rPr>
        <w:t>მძღოლებსა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ექსპედიტორებთან</w:t>
      </w:r>
      <w:proofErr w:type="spellEnd"/>
      <w:r>
        <w:t xml:space="preserve">; </w:t>
      </w:r>
    </w:p>
    <w:p w:rsidR="00243E8A" w:rsidRDefault="00875530">
      <w:pPr>
        <w:pStyle w:val="NormalWeb"/>
        <w:jc w:val="both"/>
        <w:divId w:val="98256798"/>
        <w:rPr>
          <w:ins w:id="6" w:author="Ekaterine Adamia" w:date="2020-09-08T16:18:00Z"/>
        </w:rPr>
      </w:pPr>
      <w:r>
        <w:rPr>
          <w:rFonts w:ascii="Sylfaen" w:hAnsi="Sylfaen" w:cs="Sylfaen"/>
        </w:rPr>
        <w:t>ღ</w:t>
      </w:r>
      <w:r>
        <w:t xml:space="preserve">) </w:t>
      </w:r>
      <w:proofErr w:type="spellStart"/>
      <w:proofErr w:type="gramStart"/>
      <w:r>
        <w:rPr>
          <w:rFonts w:ascii="Sylfaen" w:hAnsi="Sylfaen" w:cs="Sylfaen"/>
        </w:rPr>
        <w:t>საზოგადოებრივ</w:t>
      </w:r>
      <w:proofErr w:type="spellEnd"/>
      <w:proofErr w:type="gramEnd"/>
      <w:r>
        <w:t xml:space="preserve"> </w:t>
      </w:r>
      <w:proofErr w:type="spellStart"/>
      <w:r>
        <w:rPr>
          <w:rFonts w:ascii="Sylfaen" w:hAnsi="Sylfaen" w:cs="Sylfaen"/>
        </w:rPr>
        <w:t>ტრანსპორტში</w:t>
      </w:r>
      <w:proofErr w:type="spellEnd"/>
      <w:r>
        <w:t xml:space="preserve"> </w:t>
      </w:r>
      <w:proofErr w:type="spellStart"/>
      <w:r>
        <w:rPr>
          <w:rFonts w:ascii="Sylfaen" w:hAnsi="Sylfaen" w:cs="Sylfaen"/>
        </w:rPr>
        <w:t>დასაქმებულები</w:t>
      </w:r>
      <w:proofErr w:type="spellEnd"/>
      <w:r>
        <w:t xml:space="preserve"> (</w:t>
      </w:r>
      <w:proofErr w:type="spellStart"/>
      <w:r>
        <w:rPr>
          <w:rFonts w:ascii="Sylfaen" w:hAnsi="Sylfaen" w:cs="Sylfaen"/>
        </w:rPr>
        <w:t>საქალაქო</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საქალაქთაშორისო</w:t>
      </w:r>
      <w:proofErr w:type="spellEnd"/>
      <w:r>
        <w:t xml:space="preserve"> </w:t>
      </w:r>
      <w:proofErr w:type="spellStart"/>
      <w:r>
        <w:rPr>
          <w:rFonts w:ascii="Sylfaen" w:hAnsi="Sylfaen" w:cs="Sylfaen"/>
        </w:rPr>
        <w:t>ტრანსპორტის</w:t>
      </w:r>
      <w:proofErr w:type="spellEnd"/>
      <w:r>
        <w:t xml:space="preserve"> </w:t>
      </w:r>
      <w:proofErr w:type="spellStart"/>
      <w:r>
        <w:rPr>
          <w:rFonts w:ascii="Sylfaen" w:hAnsi="Sylfaen" w:cs="Sylfaen"/>
        </w:rPr>
        <w:t>მძღოლები</w:t>
      </w:r>
      <w:proofErr w:type="spellEnd"/>
      <w:r>
        <w:t xml:space="preserve">, </w:t>
      </w:r>
      <w:proofErr w:type="spellStart"/>
      <w:r>
        <w:rPr>
          <w:rFonts w:ascii="Sylfaen" w:hAnsi="Sylfaen" w:cs="Sylfaen"/>
        </w:rPr>
        <w:t>კონტროლიორები</w:t>
      </w:r>
      <w:proofErr w:type="spellEnd"/>
      <w:r>
        <w:t xml:space="preserve">). </w:t>
      </w:r>
    </w:p>
    <w:p w:rsidR="00C72314" w:rsidRDefault="00C72314" w:rsidP="00C72314">
      <w:pPr>
        <w:spacing w:line="254" w:lineRule="auto"/>
        <w:ind w:firstLine="720"/>
        <w:jc w:val="both"/>
        <w:divId w:val="98256798"/>
        <w:rPr>
          <w:ins w:id="7" w:author="Ekaterine Adamia" w:date="2020-09-08T16:18:00Z"/>
        </w:rPr>
      </w:pPr>
      <w:ins w:id="8" w:author="Ekaterine Adamia" w:date="2020-09-08T16:18:00Z">
        <w:r>
          <w:rPr>
            <w:rFonts w:ascii="Sylfaen" w:eastAsia="Times New Roman" w:hAnsi="Sylfaen" w:cs="Sylfaen"/>
            <w:noProof/>
            <w:lang w:val="ka-GE"/>
          </w:rPr>
          <w:t>„</w:t>
        </w:r>
        <w:r>
          <w:rPr>
            <w:rFonts w:ascii="Sylfaen" w:hAnsi="Sylfaen"/>
          </w:rPr>
          <w:t xml:space="preserve">ყ) </w:t>
        </w:r>
        <w:proofErr w:type="spellStart"/>
        <w:r>
          <w:rPr>
            <w:rFonts w:ascii="Sylfaen" w:hAnsi="Sylfaen"/>
          </w:rPr>
          <w:t>ეპიდაფეთქების</w:t>
        </w:r>
        <w:proofErr w:type="spellEnd"/>
        <w:r>
          <w:rPr>
            <w:rFonts w:ascii="Sylfaen" w:hAnsi="Sylfaen"/>
          </w:rPr>
          <w:t xml:space="preserve"> </w:t>
        </w:r>
        <w:proofErr w:type="spellStart"/>
        <w:r>
          <w:rPr>
            <w:rFonts w:ascii="Sylfaen" w:hAnsi="Sylfaen"/>
          </w:rPr>
          <w:t>კერაში</w:t>
        </w:r>
        <w:proofErr w:type="spellEnd"/>
        <w:r>
          <w:rPr>
            <w:rFonts w:ascii="Sylfaen" w:hAnsi="Sylfaen"/>
          </w:rPr>
          <w:t xml:space="preserve"> </w:t>
        </w:r>
        <w:proofErr w:type="spellStart"/>
        <w:r>
          <w:rPr>
            <w:rFonts w:ascii="Sylfaen" w:hAnsi="Sylfaen"/>
          </w:rPr>
          <w:t>ბოლო</w:t>
        </w:r>
        <w:proofErr w:type="spellEnd"/>
        <w:r>
          <w:rPr>
            <w:rFonts w:ascii="Sylfaen" w:hAnsi="Sylfaen"/>
          </w:rPr>
          <w:t xml:space="preserve"> 2 </w:t>
        </w:r>
        <w:proofErr w:type="spellStart"/>
        <w:r>
          <w:rPr>
            <w:rFonts w:ascii="Sylfaen" w:hAnsi="Sylfaen"/>
          </w:rPr>
          <w:t>კვირის</w:t>
        </w:r>
        <w:proofErr w:type="spellEnd"/>
        <w:r>
          <w:rPr>
            <w:rFonts w:ascii="Sylfaen" w:hAnsi="Sylfaen"/>
          </w:rPr>
          <w:t xml:space="preserve"> </w:t>
        </w:r>
        <w:proofErr w:type="spellStart"/>
        <w:r>
          <w:rPr>
            <w:rFonts w:ascii="Sylfaen" w:hAnsi="Sylfaen"/>
          </w:rPr>
          <w:t>მანძილზე</w:t>
        </w:r>
        <w:proofErr w:type="spellEnd"/>
        <w:r>
          <w:rPr>
            <w:rFonts w:ascii="Sylfaen" w:hAnsi="Sylfaen"/>
          </w:rPr>
          <w:t xml:space="preserve"> </w:t>
        </w:r>
        <w:proofErr w:type="spellStart"/>
        <w:r>
          <w:rPr>
            <w:rFonts w:ascii="Sylfaen" w:hAnsi="Sylfaen"/>
          </w:rPr>
          <w:t>მოგზაურობის</w:t>
        </w:r>
        <w:proofErr w:type="spellEnd"/>
        <w:r>
          <w:rPr>
            <w:rFonts w:ascii="Sylfaen" w:hAnsi="Sylfaen"/>
          </w:rPr>
          <w:t xml:space="preserve"> </w:t>
        </w:r>
        <w:proofErr w:type="spellStart"/>
        <w:r>
          <w:rPr>
            <w:rFonts w:ascii="Sylfaen" w:hAnsi="Sylfaen"/>
          </w:rPr>
          <w:t>ისტორიის</w:t>
        </w:r>
        <w:proofErr w:type="spellEnd"/>
        <w:r>
          <w:rPr>
            <w:rFonts w:ascii="Sylfaen" w:hAnsi="Sylfaen"/>
          </w:rPr>
          <w:t xml:space="preserve"> </w:t>
        </w:r>
        <w:proofErr w:type="spellStart"/>
        <w:r>
          <w:rPr>
            <w:rFonts w:ascii="Sylfaen" w:hAnsi="Sylfaen"/>
          </w:rPr>
          <w:t>მქონე</w:t>
        </w:r>
        <w:proofErr w:type="spellEnd"/>
        <w:r>
          <w:rPr>
            <w:rFonts w:ascii="Sylfaen" w:hAnsi="Sylfaen"/>
          </w:rPr>
          <w:t xml:space="preserve"> </w:t>
        </w:r>
        <w:proofErr w:type="spellStart"/>
        <w:r>
          <w:rPr>
            <w:rFonts w:ascii="Sylfaen" w:hAnsi="Sylfaen"/>
          </w:rPr>
          <w:t>უსიმპტომო</w:t>
        </w:r>
        <w:proofErr w:type="spellEnd"/>
        <w:r>
          <w:rPr>
            <w:rFonts w:ascii="Sylfaen" w:hAnsi="Sylfaen"/>
            <w:lang w:val="ka-GE"/>
          </w:rPr>
          <w:t xml:space="preserve">/სიმპტომიანი </w:t>
        </w:r>
        <w:proofErr w:type="spellStart"/>
        <w:r>
          <w:rPr>
            <w:rFonts w:ascii="Sylfaen" w:hAnsi="Sylfaen"/>
          </w:rPr>
          <w:t>პირები</w:t>
        </w:r>
        <w:proofErr w:type="spellEnd"/>
        <w:r>
          <w:rPr>
            <w:rFonts w:ascii="Sylfaen" w:hAnsi="Sylfaen"/>
          </w:rPr>
          <w:t xml:space="preserve">, </w:t>
        </w:r>
        <w:proofErr w:type="spellStart"/>
        <w:r>
          <w:rPr>
            <w:rFonts w:ascii="Sylfaen" w:hAnsi="Sylfaen"/>
          </w:rPr>
          <w:t>რომლებიც</w:t>
        </w:r>
        <w:proofErr w:type="spellEnd"/>
        <w:r>
          <w:rPr>
            <w:rFonts w:ascii="Sylfaen" w:hAnsi="Sylfaen"/>
          </w:rPr>
          <w:t xml:space="preserve"> </w:t>
        </w:r>
        <w:proofErr w:type="spellStart"/>
        <w:r>
          <w:rPr>
            <w:rFonts w:ascii="Sylfaen" w:hAnsi="Sylfaen"/>
          </w:rPr>
          <w:t>სამედიცინო</w:t>
        </w:r>
        <w:proofErr w:type="spellEnd"/>
        <w:r>
          <w:rPr>
            <w:rFonts w:ascii="Sylfaen" w:hAnsi="Sylfaen"/>
          </w:rPr>
          <w:t xml:space="preserve"> </w:t>
        </w:r>
        <w:proofErr w:type="spellStart"/>
        <w:r>
          <w:rPr>
            <w:rFonts w:ascii="Sylfaen" w:hAnsi="Sylfaen"/>
          </w:rPr>
          <w:t>დაწესებულებებს</w:t>
        </w:r>
        <w:proofErr w:type="spellEnd"/>
        <w:r>
          <w:rPr>
            <w:rFonts w:ascii="Sylfaen" w:hAnsi="Sylfaen"/>
          </w:rPr>
          <w:t xml:space="preserve"> </w:t>
        </w:r>
        <w:proofErr w:type="spellStart"/>
        <w:r>
          <w:rPr>
            <w:rFonts w:ascii="Sylfaen" w:hAnsi="Sylfaen"/>
          </w:rPr>
          <w:t>მიაკითხავენ</w:t>
        </w:r>
        <w:proofErr w:type="spellEnd"/>
        <w:r>
          <w:rPr>
            <w:rFonts w:ascii="Sylfaen" w:hAnsi="Sylfaen"/>
          </w:rPr>
          <w:t xml:space="preserve"> </w:t>
        </w:r>
        <w:proofErr w:type="spellStart"/>
        <w:r>
          <w:rPr>
            <w:rFonts w:ascii="Sylfaen" w:hAnsi="Sylfaen"/>
          </w:rPr>
          <w:t>თვითდინებით</w:t>
        </w:r>
        <w:proofErr w:type="spellEnd"/>
        <w:r>
          <w:rPr>
            <w:rFonts w:ascii="Sylfaen" w:hAnsi="Sylfaen"/>
            <w:lang w:val="ka-GE"/>
          </w:rPr>
          <w:t>, ასევე შავიზღვისპირა საკურორტო ზონებში სპეციალურად მოწყობილ სივრცეებში თვითდინებით მისული უსიმტომო პირები.</w:t>
        </w:r>
      </w:ins>
    </w:p>
    <w:p w:rsidR="00C72314" w:rsidRPr="00490C6D" w:rsidRDefault="00C72314" w:rsidP="00C72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divId w:val="98256798"/>
        <w:rPr>
          <w:ins w:id="9" w:author="Ekaterine Adamia" w:date="2020-09-08T16:18:00Z"/>
          <w:rFonts w:ascii="Sylfaen" w:hAnsi="Sylfaen"/>
          <w:lang w:val="ka-GE"/>
        </w:rPr>
      </w:pPr>
      <w:ins w:id="10" w:author="Ekaterine Adamia" w:date="2020-09-08T16:18:00Z">
        <w:r>
          <w:rPr>
            <w:rFonts w:ascii="Sylfaen" w:eastAsia="Times New Roman" w:hAnsi="Sylfaen" w:cs="Sylfaen"/>
            <w:noProof/>
            <w:lang w:val="ka-GE"/>
          </w:rPr>
          <w:t xml:space="preserve">შ) </w:t>
        </w:r>
        <w:r>
          <w:rPr>
            <w:rFonts w:ascii="Sylfaen" w:hAnsi="Sylfaen" w:cs="Sylfaen"/>
            <w:lang w:val="ka-GE"/>
          </w:rPr>
          <w:t>საქართველოს</w:t>
        </w:r>
        <w:r>
          <w:rPr>
            <w:lang w:val="ka-GE"/>
          </w:rPr>
          <w:t xml:space="preserve"> </w:t>
        </w:r>
        <w:r>
          <w:rPr>
            <w:rFonts w:ascii="Sylfaen" w:hAnsi="Sylfaen" w:cs="Sylfaen"/>
            <w:lang w:val="ka-GE"/>
          </w:rPr>
          <w:t>მთავრობის</w:t>
        </w:r>
        <w:r>
          <w:rPr>
            <w:lang w:val="ka-GE"/>
          </w:rPr>
          <w:t xml:space="preserve"> 2020 </w:t>
        </w:r>
        <w:r>
          <w:rPr>
            <w:rFonts w:ascii="Sylfaen" w:hAnsi="Sylfaen" w:cs="Sylfaen"/>
            <w:lang w:val="ka-GE"/>
          </w:rPr>
          <w:t>წლის</w:t>
        </w:r>
        <w:r>
          <w:rPr>
            <w:lang w:val="ka-GE"/>
          </w:rPr>
          <w:t xml:space="preserve"> 23 </w:t>
        </w:r>
        <w:r>
          <w:rPr>
            <w:rFonts w:ascii="Sylfaen" w:hAnsi="Sylfaen" w:cs="Sylfaen"/>
            <w:lang w:val="ka-GE"/>
          </w:rPr>
          <w:t>მაისის</w:t>
        </w:r>
        <w:r>
          <w:rPr>
            <w:lang w:val="ka-GE"/>
          </w:rPr>
          <w:t xml:space="preserve">  </w:t>
        </w:r>
        <w:r w:rsidRPr="004E64D6">
          <w:t>№</w:t>
        </w:r>
        <w:r>
          <w:rPr>
            <w:lang w:val="ka-GE"/>
          </w:rPr>
          <w:t xml:space="preserve">322 </w:t>
        </w:r>
        <w:r>
          <w:rPr>
            <w:rFonts w:ascii="Sylfaen" w:hAnsi="Sylfaen" w:cs="Sylfaen"/>
            <w:lang w:val="ka-GE"/>
          </w:rPr>
          <w:t>დადგენილების</w:t>
        </w:r>
        <w:r>
          <w:rPr>
            <w:lang w:val="ka-GE"/>
          </w:rPr>
          <w:t xml:space="preserve"> </w:t>
        </w:r>
        <w:r>
          <w:rPr>
            <w:rFonts w:ascii="Sylfaen" w:hAnsi="Sylfaen" w:cs="Sylfaen"/>
            <w:lang w:val="ka-GE"/>
          </w:rPr>
          <w:t>მე</w:t>
        </w:r>
        <w:r>
          <w:rPr>
            <w:lang w:val="ka-GE"/>
          </w:rPr>
          <w:t xml:space="preserve">-9 </w:t>
        </w:r>
        <w:r>
          <w:rPr>
            <w:rFonts w:ascii="Sylfaen" w:hAnsi="Sylfaen" w:cs="Sylfaen"/>
            <w:lang w:val="ka-GE"/>
          </w:rPr>
          <w:t>მუხლით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პასუხისმგებელი</w:t>
        </w:r>
        <w:r>
          <w:rPr>
            <w:lang w:val="ka-GE"/>
          </w:rPr>
          <w:t xml:space="preserve"> </w:t>
        </w:r>
        <w:r>
          <w:rPr>
            <w:rFonts w:ascii="Sylfaen" w:hAnsi="Sylfaen" w:cs="Sylfaen"/>
            <w:lang w:val="ka-GE"/>
          </w:rPr>
          <w:t>უწყებების</w:t>
        </w:r>
        <w:r>
          <w:rPr>
            <w:lang w:val="ka-GE"/>
          </w:rPr>
          <w:t xml:space="preserve"> </w:t>
        </w:r>
        <w:r>
          <w:rPr>
            <w:rFonts w:ascii="Sylfaen" w:hAnsi="Sylfaen" w:cs="Sylfaen"/>
            <w:lang w:val="ka-GE"/>
          </w:rPr>
          <w:t>თანამშრომლები</w:t>
        </w:r>
        <w:r>
          <w:rPr>
            <w:lang w:val="ka-GE"/>
          </w:rPr>
          <w:t xml:space="preserve">, </w:t>
        </w:r>
        <w:r>
          <w:rPr>
            <w:rFonts w:ascii="Sylfaen" w:hAnsi="Sylfaen" w:cs="Sylfaen"/>
            <w:lang w:val="ka-GE"/>
          </w:rPr>
          <w:t>რომლებიც</w:t>
        </w:r>
        <w:r>
          <w:rPr>
            <w:lang w:val="ka-GE"/>
          </w:rPr>
          <w:t xml:space="preserve"> </w:t>
        </w:r>
        <w:r>
          <w:rPr>
            <w:rFonts w:ascii="Sylfaen" w:hAnsi="Sylfaen" w:cs="Sylfaen"/>
            <w:lang w:val="ka-GE"/>
          </w:rPr>
          <w:t>უშუალოდ</w:t>
        </w:r>
        <w:r>
          <w:rPr>
            <w:lang w:val="ka-GE"/>
          </w:rPr>
          <w:t xml:space="preserve"> </w:t>
        </w:r>
        <w:r>
          <w:rPr>
            <w:rFonts w:ascii="Sylfaen" w:hAnsi="Sylfaen" w:cs="Sylfaen"/>
            <w:lang w:val="ka-GE"/>
          </w:rPr>
          <w:t>ჩართული</w:t>
        </w:r>
        <w:r>
          <w:rPr>
            <w:lang w:val="ka-GE"/>
          </w:rPr>
          <w:t xml:space="preserve"> </w:t>
        </w:r>
        <w:r>
          <w:rPr>
            <w:rFonts w:ascii="Sylfaen" w:hAnsi="Sylfaen" w:cs="Sylfaen"/>
            <w:lang w:val="ka-GE"/>
          </w:rPr>
          <w:t>არიან</w:t>
        </w:r>
        <w:r>
          <w:rPr>
            <w:lang w:val="ka-GE"/>
          </w:rPr>
          <w:t xml:space="preserve"> </w:t>
        </w:r>
        <w:r>
          <w:rPr>
            <w:rFonts w:ascii="Sylfaen" w:hAnsi="Sylfaen" w:cs="Sylfaen"/>
            <w:lang w:val="ka-GE"/>
          </w:rPr>
          <w:t>ეპიდემიის</w:t>
        </w:r>
        <w:r>
          <w:rPr>
            <w:lang w:val="ka-GE"/>
          </w:rPr>
          <w:t xml:space="preserve"> </w:t>
        </w:r>
        <w:r>
          <w:rPr>
            <w:rFonts w:ascii="Sylfaen" w:hAnsi="Sylfaen" w:cs="Sylfaen"/>
            <w:lang w:val="ka-GE"/>
          </w:rPr>
          <w:t>გავრცელების</w:t>
        </w:r>
        <w:r>
          <w:rPr>
            <w:lang w:val="ka-GE"/>
          </w:rPr>
          <w:t xml:space="preserve"> </w:t>
        </w:r>
        <w:r>
          <w:rPr>
            <w:rFonts w:ascii="Sylfaen" w:hAnsi="Sylfaen" w:cs="Sylfaen"/>
            <w:lang w:val="ka-GE"/>
          </w:rPr>
          <w:t>საწინააღმდეგო</w:t>
        </w:r>
        <w:r>
          <w:rPr>
            <w:lang w:val="ka-GE"/>
          </w:rPr>
          <w:t xml:space="preserve"> </w:t>
        </w:r>
        <w:r>
          <w:rPr>
            <w:rFonts w:ascii="Sylfaen" w:hAnsi="Sylfaen" w:cs="Sylfaen"/>
            <w:lang w:val="ka-GE"/>
          </w:rPr>
          <w:t>ღონისძიებების</w:t>
        </w:r>
        <w:r>
          <w:rPr>
            <w:lang w:val="ka-GE"/>
          </w:rPr>
          <w:t xml:space="preserve"> </w:t>
        </w:r>
        <w:r>
          <w:rPr>
            <w:rFonts w:ascii="Sylfaen" w:hAnsi="Sylfaen" w:cs="Sylfaen"/>
            <w:lang w:val="ka-GE"/>
          </w:rPr>
          <w:t>განხორციელებაში</w:t>
        </w:r>
        <w:r>
          <w:rPr>
            <w:rFonts w:ascii="Sylfaen" w:hAnsi="Sylfaen"/>
            <w:lang w:val="ka-GE"/>
          </w:rPr>
          <w:t>, საჭიროებისამებრ, შრომის ინსპექტირების დეპარტამენტის მითითების საფუძველზე.“;</w:t>
        </w:r>
      </w:ins>
    </w:p>
    <w:p w:rsidR="00C72314" w:rsidRDefault="00C72314">
      <w:pPr>
        <w:pStyle w:val="NormalWeb"/>
        <w:jc w:val="both"/>
        <w:divId w:val="98256798"/>
      </w:pPr>
    </w:p>
    <w:p w:rsidR="00243E8A" w:rsidRDefault="00875530">
      <w:pPr>
        <w:pStyle w:val="NormalWeb"/>
        <w:jc w:val="both"/>
        <w:divId w:val="98256798"/>
      </w:pPr>
      <w:r>
        <w:lastRenderedPageBreak/>
        <w:t xml:space="preserve">2. </w:t>
      </w:r>
      <w:proofErr w:type="spellStart"/>
      <w:r>
        <w:rPr>
          <w:rFonts w:ascii="Sylfaen" w:hAnsi="Sylfaen" w:cs="Sylfaen"/>
        </w:rPr>
        <w:t>ამ</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ვ</w:t>
      </w:r>
      <w:r>
        <w:t xml:space="preserve">“ </w:t>
      </w:r>
      <w:proofErr w:type="spellStart"/>
      <w:r>
        <w:rPr>
          <w:rFonts w:ascii="Sylfaen" w:hAnsi="Sylfaen" w:cs="Sylfaen"/>
        </w:rPr>
        <w:t>ქვეპუნქტით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ტესტირებას</w:t>
      </w:r>
      <w:proofErr w:type="spellEnd"/>
      <w:r>
        <w:t xml:space="preserve"> </w:t>
      </w:r>
      <w:proofErr w:type="spellStart"/>
      <w:r>
        <w:rPr>
          <w:rFonts w:ascii="Sylfaen" w:hAnsi="Sylfaen" w:cs="Sylfaen"/>
        </w:rPr>
        <w:t>ექვემდებარებიან</w:t>
      </w:r>
      <w:proofErr w:type="spellEnd"/>
      <w:r>
        <w:t xml:space="preserve"> </w:t>
      </w:r>
      <w:proofErr w:type="spellStart"/>
      <w:r>
        <w:rPr>
          <w:rFonts w:ascii="Sylfaen" w:hAnsi="Sylfaen" w:cs="Sylfaen"/>
        </w:rPr>
        <w:t>გეგმურად</w:t>
      </w:r>
      <w:proofErr w:type="spellEnd"/>
      <w:r>
        <w:t xml:space="preserve">, 7 </w:t>
      </w:r>
      <w:proofErr w:type="spellStart"/>
      <w:r>
        <w:rPr>
          <w:rFonts w:ascii="Sylfaen" w:hAnsi="Sylfaen" w:cs="Sylfaen"/>
        </w:rPr>
        <w:t>დღეში</w:t>
      </w:r>
      <w:proofErr w:type="spellEnd"/>
      <w:r>
        <w:t xml:space="preserve"> </w:t>
      </w:r>
      <w:proofErr w:type="spellStart"/>
      <w:r>
        <w:rPr>
          <w:rFonts w:ascii="Sylfaen" w:hAnsi="Sylfaen" w:cs="Sylfaen"/>
        </w:rPr>
        <w:t>ერთხელ</w:t>
      </w:r>
      <w:proofErr w:type="spellEnd"/>
      <w:r>
        <w:t xml:space="preserve">, </w:t>
      </w:r>
      <w:proofErr w:type="spellStart"/>
      <w:r>
        <w:rPr>
          <w:rFonts w:ascii="Sylfaen" w:hAnsi="Sylfaen" w:cs="Sylfaen"/>
        </w:rPr>
        <w:t>ხოლო</w:t>
      </w:r>
      <w:proofErr w:type="spellEnd"/>
      <w:r>
        <w:t xml:space="preserve"> </w:t>
      </w:r>
      <w:proofErr w:type="spellStart"/>
      <w:r>
        <w:rPr>
          <w:rFonts w:ascii="Sylfaen" w:hAnsi="Sylfaen" w:cs="Sylfaen"/>
        </w:rPr>
        <w:t>სიმპტომების</w:t>
      </w:r>
      <w:proofErr w:type="spellEnd"/>
      <w:r>
        <w:t xml:space="preserve"> </w:t>
      </w:r>
      <w:proofErr w:type="spellStart"/>
      <w:r>
        <w:rPr>
          <w:rFonts w:ascii="Sylfaen" w:hAnsi="Sylfaen" w:cs="Sylfaen"/>
        </w:rPr>
        <w:t>შემთხვევაში</w:t>
      </w:r>
      <w:proofErr w:type="spellEnd"/>
      <w:r>
        <w:t xml:space="preserve"> – </w:t>
      </w:r>
      <w:proofErr w:type="spellStart"/>
      <w:r>
        <w:rPr>
          <w:rFonts w:ascii="Sylfaen" w:hAnsi="Sylfaen" w:cs="Sylfaen"/>
        </w:rPr>
        <w:t>ამ</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ა</w:t>
      </w:r>
      <w:r>
        <w:t xml:space="preserve">“ </w:t>
      </w:r>
      <w:proofErr w:type="spellStart"/>
      <w:r>
        <w:rPr>
          <w:rFonts w:ascii="Sylfaen" w:hAnsi="Sylfaen" w:cs="Sylfaen"/>
        </w:rPr>
        <w:t>ქვეპუნქტით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პირობების</w:t>
      </w:r>
      <w:proofErr w:type="spellEnd"/>
      <w:r>
        <w:t xml:space="preserve"> </w:t>
      </w:r>
      <w:proofErr w:type="spellStart"/>
      <w:r>
        <w:rPr>
          <w:rFonts w:ascii="Sylfaen" w:hAnsi="Sylfaen" w:cs="Sylfaen"/>
        </w:rPr>
        <w:t>შესაბამისად</w:t>
      </w:r>
      <w:proofErr w:type="spellEnd"/>
      <w:r>
        <w:t xml:space="preserve">. </w:t>
      </w:r>
    </w:p>
    <w:p w:rsidR="00C72314" w:rsidRPr="000D28C6" w:rsidRDefault="00C72314" w:rsidP="00C72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divId w:val="98256798"/>
        <w:rPr>
          <w:ins w:id="11" w:author="Ekaterine Adamia" w:date="2020-09-08T16:18:00Z"/>
          <w:rFonts w:ascii="Sylfaen" w:eastAsia="Times New Roman" w:hAnsi="Sylfaen" w:cs="Sylfaen"/>
          <w:noProof/>
          <w:lang w:val="ka-GE"/>
        </w:rPr>
      </w:pPr>
      <w:ins w:id="12" w:author="Ekaterine Adamia" w:date="2020-09-08T16:18:00Z">
        <w:r w:rsidRPr="000D28C6">
          <w:rPr>
            <w:rFonts w:ascii="Sylfaen" w:eastAsia="Times New Roman" w:hAnsi="Sylfaen" w:cs="Sylfaen"/>
            <w:noProof/>
            <w:lang w:val="ka-GE"/>
          </w:rPr>
          <w:t xml:space="preserve">„3. ამ წესის პირველი პუნქტის </w:t>
        </w:r>
        <w:r>
          <w:rPr>
            <w:rFonts w:ascii="Sylfaen" w:eastAsia="Times New Roman" w:hAnsi="Sylfaen" w:cs="Sylfaen"/>
            <w:noProof/>
            <w:lang w:val="ka-GE"/>
          </w:rPr>
          <w:t>,,ვ</w:t>
        </w:r>
        <w:r w:rsidRPr="00A92D1E">
          <w:rPr>
            <w:rFonts w:ascii="Sylfaen" w:eastAsia="Times New Roman" w:hAnsi="Sylfaen" w:cs="Sylfaen"/>
            <w:noProof/>
            <w:vertAlign w:val="superscript"/>
            <w:lang w:val="ka-GE"/>
          </w:rPr>
          <w:t>1</w:t>
        </w:r>
        <w:r>
          <w:rPr>
            <w:rFonts w:ascii="Sylfaen" w:eastAsia="Times New Roman" w:hAnsi="Sylfaen" w:cs="Sylfaen"/>
            <w:noProof/>
            <w:lang w:val="ka-GE"/>
          </w:rPr>
          <w:t xml:space="preserve">“, </w:t>
        </w:r>
        <w:r w:rsidRPr="000D28C6">
          <w:rPr>
            <w:rFonts w:ascii="Sylfaen" w:eastAsia="Times New Roman" w:hAnsi="Sylfaen" w:cs="Sylfaen"/>
            <w:noProof/>
            <w:lang w:val="ka-GE"/>
          </w:rPr>
          <w:t xml:space="preserve">„ზ“, „თ.ა“, </w:t>
        </w:r>
        <w:r>
          <w:rPr>
            <w:rFonts w:ascii="Sylfaen" w:eastAsia="Times New Roman" w:hAnsi="Sylfaen" w:cs="Sylfaen"/>
            <w:noProof/>
            <w:lang w:val="ka-GE"/>
          </w:rPr>
          <w:t>„თ</w:t>
        </w:r>
        <w:r w:rsidRPr="00E15813">
          <w:rPr>
            <w:rFonts w:ascii="Sylfaen" w:eastAsia="Times New Roman" w:hAnsi="Sylfaen" w:cs="Sylfaen"/>
            <w:noProof/>
            <w:vertAlign w:val="superscript"/>
            <w:lang w:val="ka-GE"/>
          </w:rPr>
          <w:t>1</w:t>
        </w:r>
        <w:r w:rsidRPr="000D28C6">
          <w:rPr>
            <w:rFonts w:ascii="Sylfaen" w:eastAsia="Times New Roman" w:hAnsi="Sylfaen" w:cs="Sylfaen"/>
            <w:noProof/>
            <w:lang w:val="ka-GE"/>
          </w:rPr>
          <w:t>.ა</w:t>
        </w:r>
        <w:r>
          <w:rPr>
            <w:rFonts w:ascii="Sylfaen" w:eastAsia="Times New Roman" w:hAnsi="Sylfaen" w:cs="Sylfaen"/>
            <w:noProof/>
            <w:lang w:val="ka-GE"/>
          </w:rPr>
          <w:t>“</w:t>
        </w:r>
        <w:r w:rsidRPr="000D28C6">
          <w:rPr>
            <w:rFonts w:ascii="Sylfaen" w:eastAsia="Times New Roman" w:hAnsi="Sylfaen" w:cs="Sylfaen"/>
            <w:noProof/>
            <w:lang w:val="ka-GE"/>
          </w:rPr>
          <w:t xml:space="preserve">„კ“ „ლ“, „მ“, „ო“, „პ“ „ჟ“, „რ“, „ს“, „ქ“ და „ღ“ ქვეპუნქტებით განსაზღვრული პირები ტესტირებას ექვემდებარებიან გეგმურად, 14 დღეში ერთხელ, ხოლო სიმპტომების შემთხვევაში – ამ წესის პირველი პუნქტის  </w:t>
        </w:r>
        <w:r>
          <w:rPr>
            <w:rFonts w:ascii="Sylfaen" w:eastAsia="Times New Roman" w:hAnsi="Sylfaen" w:cs="Sylfaen"/>
            <w:noProof/>
            <w:lang w:val="ka-GE"/>
          </w:rPr>
          <w:t xml:space="preserve"> </w:t>
        </w:r>
        <w:r w:rsidRPr="000D28C6">
          <w:rPr>
            <w:rFonts w:ascii="Sylfaen" w:eastAsia="Times New Roman" w:hAnsi="Sylfaen" w:cs="Sylfaen"/>
            <w:noProof/>
            <w:lang w:val="ka-GE"/>
          </w:rPr>
          <w:t>„ა“ ქვეპუნქტით განსაზღვრული პირობების შესაბამისად.</w:t>
        </w:r>
        <w:r>
          <w:rPr>
            <w:rFonts w:ascii="Sylfaen" w:eastAsia="Times New Roman" w:hAnsi="Sylfaen" w:cs="Sylfaen"/>
            <w:noProof/>
            <w:lang w:val="ka-GE"/>
          </w:rPr>
          <w:t>“</w:t>
        </w:r>
      </w:ins>
    </w:p>
    <w:p w:rsidR="00243E8A" w:rsidDel="00C72314" w:rsidRDefault="00875530">
      <w:pPr>
        <w:pStyle w:val="NormalWeb"/>
        <w:jc w:val="both"/>
        <w:divId w:val="98256798"/>
        <w:rPr>
          <w:del w:id="13" w:author="Ekaterine Adamia" w:date="2020-09-08T16:18:00Z"/>
        </w:rPr>
      </w:pPr>
      <w:del w:id="14" w:author="Ekaterine Adamia" w:date="2020-09-08T16:18:00Z">
        <w:r w:rsidDel="00C72314">
          <w:delText xml:space="preserve">3. </w:delText>
        </w:r>
        <w:r w:rsidDel="00C72314">
          <w:rPr>
            <w:rFonts w:ascii="Sylfaen" w:hAnsi="Sylfaen" w:cs="Sylfaen"/>
          </w:rPr>
          <w:delText>ამ</w:delText>
        </w:r>
        <w:r w:rsidDel="00C72314">
          <w:delText xml:space="preserve"> </w:delText>
        </w:r>
        <w:r w:rsidDel="00C72314">
          <w:rPr>
            <w:rFonts w:ascii="Sylfaen" w:hAnsi="Sylfaen" w:cs="Sylfaen"/>
          </w:rPr>
          <w:delText>წესის</w:delText>
        </w:r>
        <w:r w:rsidDel="00C72314">
          <w:delText xml:space="preserve"> </w:delText>
        </w:r>
        <w:r w:rsidDel="00C72314">
          <w:rPr>
            <w:rFonts w:ascii="Sylfaen" w:hAnsi="Sylfaen" w:cs="Sylfaen"/>
          </w:rPr>
          <w:delText>პირველი</w:delText>
        </w:r>
        <w:r w:rsidDel="00C72314">
          <w:delText xml:space="preserve"> </w:delText>
        </w:r>
        <w:r w:rsidDel="00C72314">
          <w:rPr>
            <w:rFonts w:ascii="Sylfaen" w:hAnsi="Sylfaen" w:cs="Sylfaen"/>
          </w:rPr>
          <w:delText>პუნქტის</w:delText>
        </w:r>
        <w:r w:rsidDel="00C72314">
          <w:delText xml:space="preserve"> „</w:delText>
        </w:r>
        <w:r w:rsidDel="00C72314">
          <w:rPr>
            <w:rFonts w:ascii="Sylfaen" w:hAnsi="Sylfaen" w:cs="Sylfaen"/>
          </w:rPr>
          <w:delText>ვ</w:delText>
        </w:r>
        <w:r w:rsidDel="00C72314">
          <w:rPr>
            <w:vertAlign w:val="superscript"/>
          </w:rPr>
          <w:delText>​1</w:delText>
        </w:r>
        <w:r w:rsidDel="00C72314">
          <w:delText>“, „</w:delText>
        </w:r>
        <w:r w:rsidDel="00C72314">
          <w:rPr>
            <w:rFonts w:ascii="Sylfaen" w:hAnsi="Sylfaen" w:cs="Sylfaen"/>
          </w:rPr>
          <w:delText>ზ</w:delText>
        </w:r>
        <w:r w:rsidDel="00C72314">
          <w:delText>“, „</w:delText>
        </w:r>
        <w:r w:rsidDel="00C72314">
          <w:rPr>
            <w:rFonts w:ascii="Sylfaen" w:hAnsi="Sylfaen" w:cs="Sylfaen"/>
          </w:rPr>
          <w:delText>თ</w:delText>
        </w:r>
        <w:r w:rsidDel="00C72314">
          <w:delText>.</w:delText>
        </w:r>
        <w:r w:rsidDel="00C72314">
          <w:rPr>
            <w:rFonts w:ascii="Sylfaen" w:hAnsi="Sylfaen" w:cs="Sylfaen"/>
          </w:rPr>
          <w:delText>ა</w:delText>
        </w:r>
        <w:r w:rsidDel="00C72314">
          <w:delText>“, „</w:delText>
        </w:r>
        <w:r w:rsidDel="00C72314">
          <w:rPr>
            <w:rFonts w:ascii="Sylfaen" w:hAnsi="Sylfaen" w:cs="Sylfaen"/>
          </w:rPr>
          <w:delText>კ</w:delText>
        </w:r>
        <w:r w:rsidDel="00C72314">
          <w:delText>“ „</w:delText>
        </w:r>
        <w:r w:rsidDel="00C72314">
          <w:rPr>
            <w:rFonts w:ascii="Sylfaen" w:hAnsi="Sylfaen" w:cs="Sylfaen"/>
          </w:rPr>
          <w:delText>ლ</w:delText>
        </w:r>
        <w:r w:rsidDel="00C72314">
          <w:delText>“, „</w:delText>
        </w:r>
        <w:r w:rsidDel="00C72314">
          <w:rPr>
            <w:rFonts w:ascii="Sylfaen" w:hAnsi="Sylfaen" w:cs="Sylfaen"/>
          </w:rPr>
          <w:delText>მ</w:delText>
        </w:r>
        <w:r w:rsidDel="00C72314">
          <w:delText>“, „</w:delText>
        </w:r>
        <w:r w:rsidDel="00C72314">
          <w:rPr>
            <w:rFonts w:ascii="Sylfaen" w:hAnsi="Sylfaen" w:cs="Sylfaen"/>
          </w:rPr>
          <w:delText>ო</w:delText>
        </w:r>
        <w:r w:rsidDel="00C72314">
          <w:delText>“, „</w:delText>
        </w:r>
        <w:r w:rsidDel="00C72314">
          <w:rPr>
            <w:rFonts w:ascii="Sylfaen" w:hAnsi="Sylfaen" w:cs="Sylfaen"/>
          </w:rPr>
          <w:delText>პ</w:delText>
        </w:r>
        <w:r w:rsidDel="00C72314">
          <w:delText>“ „</w:delText>
        </w:r>
        <w:r w:rsidDel="00C72314">
          <w:rPr>
            <w:rFonts w:ascii="Sylfaen" w:hAnsi="Sylfaen" w:cs="Sylfaen"/>
          </w:rPr>
          <w:delText>ჟ</w:delText>
        </w:r>
        <w:r w:rsidDel="00C72314">
          <w:delText>“, „</w:delText>
        </w:r>
        <w:r w:rsidDel="00C72314">
          <w:rPr>
            <w:rFonts w:ascii="Sylfaen" w:hAnsi="Sylfaen" w:cs="Sylfaen"/>
          </w:rPr>
          <w:delText>რ</w:delText>
        </w:r>
        <w:r w:rsidDel="00C72314">
          <w:delText>“, „</w:delText>
        </w:r>
        <w:r w:rsidDel="00C72314">
          <w:rPr>
            <w:rFonts w:ascii="Sylfaen" w:hAnsi="Sylfaen" w:cs="Sylfaen"/>
          </w:rPr>
          <w:delText>ს</w:delText>
        </w:r>
        <w:r w:rsidDel="00C72314">
          <w:delText>“, „</w:delText>
        </w:r>
        <w:r w:rsidDel="00C72314">
          <w:rPr>
            <w:rFonts w:ascii="Sylfaen" w:hAnsi="Sylfaen" w:cs="Sylfaen"/>
          </w:rPr>
          <w:delText>ქ</w:delText>
        </w:r>
        <w:r w:rsidDel="00C72314">
          <w:delText xml:space="preserve">“ </w:delText>
        </w:r>
        <w:r w:rsidDel="00C72314">
          <w:rPr>
            <w:rFonts w:ascii="Sylfaen" w:hAnsi="Sylfaen" w:cs="Sylfaen"/>
          </w:rPr>
          <w:delText>და</w:delText>
        </w:r>
        <w:r w:rsidDel="00C72314">
          <w:delText xml:space="preserve"> „</w:delText>
        </w:r>
        <w:r w:rsidDel="00C72314">
          <w:rPr>
            <w:rFonts w:ascii="Sylfaen" w:hAnsi="Sylfaen" w:cs="Sylfaen"/>
          </w:rPr>
          <w:delText>ღ</w:delText>
        </w:r>
        <w:r w:rsidDel="00C72314">
          <w:delText xml:space="preserve">“ </w:delText>
        </w:r>
        <w:r w:rsidDel="00C72314">
          <w:rPr>
            <w:rFonts w:ascii="Sylfaen" w:hAnsi="Sylfaen" w:cs="Sylfaen"/>
          </w:rPr>
          <w:delText>ქვეპუნქტებით</w:delText>
        </w:r>
        <w:r w:rsidDel="00C72314">
          <w:delText xml:space="preserve"> </w:delText>
        </w:r>
        <w:r w:rsidDel="00C72314">
          <w:rPr>
            <w:rFonts w:ascii="Sylfaen" w:hAnsi="Sylfaen" w:cs="Sylfaen"/>
          </w:rPr>
          <w:delText>განსაზღვრული</w:delText>
        </w:r>
        <w:r w:rsidDel="00C72314">
          <w:delText xml:space="preserve"> </w:delText>
        </w:r>
        <w:r w:rsidDel="00C72314">
          <w:rPr>
            <w:rFonts w:ascii="Sylfaen" w:hAnsi="Sylfaen" w:cs="Sylfaen"/>
          </w:rPr>
          <w:delText>პირები</w:delText>
        </w:r>
        <w:r w:rsidDel="00C72314">
          <w:delText xml:space="preserve"> </w:delText>
        </w:r>
        <w:r w:rsidDel="00C72314">
          <w:rPr>
            <w:rFonts w:ascii="Sylfaen" w:hAnsi="Sylfaen" w:cs="Sylfaen"/>
          </w:rPr>
          <w:delText>ტესტირებას</w:delText>
        </w:r>
        <w:r w:rsidDel="00C72314">
          <w:delText xml:space="preserve"> </w:delText>
        </w:r>
        <w:r w:rsidDel="00C72314">
          <w:rPr>
            <w:rFonts w:ascii="Sylfaen" w:hAnsi="Sylfaen" w:cs="Sylfaen"/>
          </w:rPr>
          <w:delText>ექვემდებარებიან</w:delText>
        </w:r>
        <w:r w:rsidDel="00C72314">
          <w:delText xml:space="preserve"> </w:delText>
        </w:r>
        <w:r w:rsidDel="00C72314">
          <w:rPr>
            <w:rFonts w:ascii="Sylfaen" w:hAnsi="Sylfaen" w:cs="Sylfaen"/>
          </w:rPr>
          <w:delText>გეგმურად</w:delText>
        </w:r>
        <w:r w:rsidDel="00C72314">
          <w:delText xml:space="preserve">, 14 </w:delText>
        </w:r>
        <w:r w:rsidDel="00C72314">
          <w:rPr>
            <w:rFonts w:ascii="Sylfaen" w:hAnsi="Sylfaen" w:cs="Sylfaen"/>
          </w:rPr>
          <w:delText>დღეში</w:delText>
        </w:r>
        <w:r w:rsidDel="00C72314">
          <w:delText xml:space="preserve"> </w:delText>
        </w:r>
        <w:r w:rsidDel="00C72314">
          <w:rPr>
            <w:rFonts w:ascii="Sylfaen" w:hAnsi="Sylfaen" w:cs="Sylfaen"/>
          </w:rPr>
          <w:delText>ერთხელ</w:delText>
        </w:r>
        <w:r w:rsidDel="00C72314">
          <w:delText xml:space="preserve">, </w:delText>
        </w:r>
        <w:r w:rsidDel="00C72314">
          <w:rPr>
            <w:rFonts w:ascii="Sylfaen" w:hAnsi="Sylfaen" w:cs="Sylfaen"/>
          </w:rPr>
          <w:delText>ხოლო</w:delText>
        </w:r>
        <w:r w:rsidDel="00C72314">
          <w:delText xml:space="preserve"> </w:delText>
        </w:r>
        <w:r w:rsidDel="00C72314">
          <w:rPr>
            <w:rFonts w:ascii="Sylfaen" w:hAnsi="Sylfaen" w:cs="Sylfaen"/>
          </w:rPr>
          <w:delText>სიმპტომების</w:delText>
        </w:r>
        <w:r w:rsidDel="00C72314">
          <w:delText xml:space="preserve"> </w:delText>
        </w:r>
        <w:r w:rsidDel="00C72314">
          <w:rPr>
            <w:rFonts w:ascii="Sylfaen" w:hAnsi="Sylfaen" w:cs="Sylfaen"/>
          </w:rPr>
          <w:delText>შემთხვევაში</w:delText>
        </w:r>
        <w:r w:rsidDel="00C72314">
          <w:delText xml:space="preserve"> – </w:delText>
        </w:r>
        <w:r w:rsidDel="00C72314">
          <w:rPr>
            <w:rFonts w:ascii="Sylfaen" w:hAnsi="Sylfaen" w:cs="Sylfaen"/>
          </w:rPr>
          <w:delText>ამ</w:delText>
        </w:r>
        <w:r w:rsidDel="00C72314">
          <w:delText xml:space="preserve"> </w:delText>
        </w:r>
        <w:r w:rsidDel="00C72314">
          <w:rPr>
            <w:rFonts w:ascii="Sylfaen" w:hAnsi="Sylfaen" w:cs="Sylfaen"/>
          </w:rPr>
          <w:delText>წესის</w:delText>
        </w:r>
        <w:r w:rsidDel="00C72314">
          <w:delText xml:space="preserve"> </w:delText>
        </w:r>
        <w:r w:rsidDel="00C72314">
          <w:rPr>
            <w:rFonts w:ascii="Sylfaen" w:hAnsi="Sylfaen" w:cs="Sylfaen"/>
          </w:rPr>
          <w:delText>პირველი</w:delText>
        </w:r>
        <w:r w:rsidDel="00C72314">
          <w:delText xml:space="preserve"> </w:delText>
        </w:r>
        <w:r w:rsidDel="00C72314">
          <w:rPr>
            <w:rFonts w:ascii="Sylfaen" w:hAnsi="Sylfaen" w:cs="Sylfaen"/>
          </w:rPr>
          <w:delText>პუნქტის</w:delText>
        </w:r>
        <w:r w:rsidDel="00C72314">
          <w:delText xml:space="preserve"> „</w:delText>
        </w:r>
        <w:r w:rsidDel="00C72314">
          <w:rPr>
            <w:rFonts w:ascii="Sylfaen" w:hAnsi="Sylfaen" w:cs="Sylfaen"/>
          </w:rPr>
          <w:delText>ა</w:delText>
        </w:r>
        <w:r w:rsidDel="00C72314">
          <w:delText xml:space="preserve">“ </w:delText>
        </w:r>
        <w:r w:rsidDel="00C72314">
          <w:rPr>
            <w:rFonts w:ascii="Sylfaen" w:hAnsi="Sylfaen" w:cs="Sylfaen"/>
          </w:rPr>
          <w:delText>ქვეპუნქტით</w:delText>
        </w:r>
        <w:r w:rsidDel="00C72314">
          <w:delText xml:space="preserve"> </w:delText>
        </w:r>
        <w:r w:rsidDel="00C72314">
          <w:rPr>
            <w:rFonts w:ascii="Sylfaen" w:hAnsi="Sylfaen" w:cs="Sylfaen"/>
          </w:rPr>
          <w:delText>განსაზღვრული</w:delText>
        </w:r>
        <w:r w:rsidDel="00C72314">
          <w:delText xml:space="preserve"> </w:delText>
        </w:r>
        <w:r w:rsidDel="00C72314">
          <w:rPr>
            <w:rFonts w:ascii="Sylfaen" w:hAnsi="Sylfaen" w:cs="Sylfaen"/>
          </w:rPr>
          <w:delText>პირობების</w:delText>
        </w:r>
        <w:r w:rsidDel="00C72314">
          <w:delText xml:space="preserve"> </w:delText>
        </w:r>
        <w:r w:rsidDel="00C72314">
          <w:rPr>
            <w:rFonts w:ascii="Sylfaen" w:hAnsi="Sylfaen" w:cs="Sylfaen"/>
          </w:rPr>
          <w:delText>შესაბამისად</w:delText>
        </w:r>
        <w:r w:rsidDel="00C72314">
          <w:delText xml:space="preserve">. </w:delText>
        </w:r>
      </w:del>
    </w:p>
    <w:p w:rsidR="00243E8A" w:rsidRDefault="00875530">
      <w:pPr>
        <w:pStyle w:val="NormalWeb"/>
        <w:jc w:val="both"/>
        <w:divId w:val="98256798"/>
      </w:pPr>
      <w:r>
        <w:t xml:space="preserve">4. </w:t>
      </w:r>
      <w:proofErr w:type="spellStart"/>
      <w:r>
        <w:rPr>
          <w:rFonts w:ascii="Sylfaen" w:hAnsi="Sylfaen" w:cs="Sylfaen"/>
        </w:rPr>
        <w:t>ამ</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ფ</w:t>
      </w:r>
      <w:r>
        <w:t xml:space="preserve">“ </w:t>
      </w:r>
      <w:proofErr w:type="spellStart"/>
      <w:r>
        <w:rPr>
          <w:rFonts w:ascii="Sylfaen" w:hAnsi="Sylfaen" w:cs="Sylfaen"/>
        </w:rPr>
        <w:t>ქვეპუნქტით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ტესტირებას</w:t>
      </w:r>
      <w:proofErr w:type="spellEnd"/>
      <w:r>
        <w:t xml:space="preserve"> </w:t>
      </w:r>
      <w:proofErr w:type="spellStart"/>
      <w:r>
        <w:rPr>
          <w:rFonts w:ascii="Sylfaen" w:hAnsi="Sylfaen" w:cs="Sylfaen"/>
        </w:rPr>
        <w:t>ექვემდებარებიან</w:t>
      </w:r>
      <w:proofErr w:type="spellEnd"/>
      <w:r>
        <w:t xml:space="preserve"> </w:t>
      </w:r>
      <w:proofErr w:type="spellStart"/>
      <w:r>
        <w:rPr>
          <w:rFonts w:ascii="Sylfaen" w:hAnsi="Sylfaen" w:cs="Sylfaen"/>
        </w:rPr>
        <w:t>მორიგეობის</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გათვალისწინებით</w:t>
      </w:r>
      <w:proofErr w:type="spellEnd"/>
      <w:r>
        <w:t xml:space="preserve"> </w:t>
      </w:r>
      <w:proofErr w:type="spellStart"/>
      <w:r>
        <w:rPr>
          <w:rFonts w:ascii="Sylfaen" w:hAnsi="Sylfaen" w:cs="Sylfaen"/>
        </w:rPr>
        <w:t>გეგმურად</w:t>
      </w:r>
      <w:proofErr w:type="spellEnd"/>
      <w:r>
        <w:t xml:space="preserve">, 14 </w:t>
      </w:r>
      <w:proofErr w:type="spellStart"/>
      <w:r>
        <w:rPr>
          <w:rFonts w:ascii="Sylfaen" w:hAnsi="Sylfaen" w:cs="Sylfaen"/>
        </w:rPr>
        <w:t>დღეში</w:t>
      </w:r>
      <w:proofErr w:type="spellEnd"/>
      <w:r>
        <w:t xml:space="preserve"> </w:t>
      </w:r>
      <w:proofErr w:type="spellStart"/>
      <w:r>
        <w:rPr>
          <w:rFonts w:ascii="Sylfaen" w:hAnsi="Sylfaen" w:cs="Sylfaen"/>
        </w:rPr>
        <w:t>ერთხელ</w:t>
      </w:r>
      <w:proofErr w:type="spellEnd"/>
      <w:r>
        <w:t xml:space="preserve">, </w:t>
      </w:r>
      <w:proofErr w:type="spellStart"/>
      <w:r>
        <w:rPr>
          <w:rFonts w:ascii="Sylfaen" w:hAnsi="Sylfaen" w:cs="Sylfaen"/>
        </w:rPr>
        <w:t>ხოლო</w:t>
      </w:r>
      <w:proofErr w:type="spellEnd"/>
      <w:r>
        <w:t xml:space="preserve"> </w:t>
      </w:r>
      <w:proofErr w:type="spellStart"/>
      <w:r>
        <w:rPr>
          <w:rFonts w:ascii="Sylfaen" w:hAnsi="Sylfaen" w:cs="Sylfaen"/>
        </w:rPr>
        <w:t>სიმპტომების</w:t>
      </w:r>
      <w:proofErr w:type="spellEnd"/>
      <w:r>
        <w:t xml:space="preserve"> </w:t>
      </w:r>
      <w:proofErr w:type="spellStart"/>
      <w:r>
        <w:rPr>
          <w:rFonts w:ascii="Sylfaen" w:hAnsi="Sylfaen" w:cs="Sylfaen"/>
        </w:rPr>
        <w:t>შემთხვევაში</w:t>
      </w:r>
      <w:proofErr w:type="spellEnd"/>
      <w:r>
        <w:t xml:space="preserve"> – </w:t>
      </w:r>
      <w:proofErr w:type="spellStart"/>
      <w:r>
        <w:rPr>
          <w:rFonts w:ascii="Sylfaen" w:hAnsi="Sylfaen" w:cs="Sylfaen"/>
        </w:rPr>
        <w:t>ამ</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ა</w:t>
      </w:r>
      <w:r>
        <w:t xml:space="preserve">“ </w:t>
      </w:r>
      <w:proofErr w:type="spellStart"/>
      <w:r>
        <w:rPr>
          <w:rFonts w:ascii="Sylfaen" w:hAnsi="Sylfaen" w:cs="Sylfaen"/>
        </w:rPr>
        <w:t>ქვეპუნქტით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პირობების</w:t>
      </w:r>
      <w:proofErr w:type="spellEnd"/>
      <w:r>
        <w:t xml:space="preserve"> </w:t>
      </w:r>
      <w:proofErr w:type="spellStart"/>
      <w:r>
        <w:rPr>
          <w:rFonts w:ascii="Sylfaen" w:hAnsi="Sylfaen" w:cs="Sylfaen"/>
        </w:rPr>
        <w:t>შესაბამისად</w:t>
      </w:r>
      <w:proofErr w:type="spellEnd"/>
      <w:r>
        <w:t xml:space="preserve">. </w:t>
      </w:r>
    </w:p>
    <w:p w:rsidR="00C72314" w:rsidRPr="00F76562" w:rsidRDefault="00C72314" w:rsidP="00C72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divId w:val="98256798"/>
        <w:rPr>
          <w:ins w:id="15" w:author="Ekaterine Adamia" w:date="2020-09-08T16:19:00Z"/>
          <w:rFonts w:ascii="Sylfaen" w:eastAsia="Times New Roman" w:hAnsi="Sylfaen" w:cs="Sylfaen"/>
          <w:noProof/>
          <w:lang w:val="ka-GE"/>
        </w:rPr>
      </w:pPr>
      <w:ins w:id="16" w:author="Ekaterine Adamia" w:date="2020-09-08T16:19:00Z">
        <w:r>
          <w:rPr>
            <w:rFonts w:ascii="Sylfaen" w:eastAsia="Times New Roman" w:hAnsi="Sylfaen" w:cs="Sylfaen"/>
            <w:noProof/>
            <w:lang w:val="ka-GE"/>
          </w:rPr>
          <w:t>„</w:t>
        </w:r>
        <w:r>
          <w:rPr>
            <w:rFonts w:ascii="Sylfaen" w:eastAsia="Times New Roman" w:hAnsi="Sylfaen" w:cs="Sylfaen"/>
            <w:noProof/>
          </w:rPr>
          <w:t xml:space="preserve">5. </w:t>
        </w:r>
        <w:proofErr w:type="gramStart"/>
        <w:r>
          <w:rPr>
            <w:rFonts w:ascii="Sylfaen" w:eastAsia="Times New Roman" w:hAnsi="Sylfaen" w:cs="Sylfaen"/>
            <w:noProof/>
          </w:rPr>
          <w:t xml:space="preserve">ამ წესის პირველი პუნქტის „ნ“ ქვეპუნქტით განსაზღვრულ საკარანტინე სივრცეებში </w:t>
        </w:r>
        <w:r w:rsidRPr="00B20393">
          <w:rPr>
            <w:rFonts w:ascii="Sylfaen" w:eastAsia="Times New Roman" w:hAnsi="Sylfaen" w:cs="Sylfaen"/>
            <w:noProof/>
            <w:highlight w:val="yellow"/>
            <w:rPrChange w:id="17" w:author="Ekaterine Adamia" w:date="2020-09-08T16:35:00Z">
              <w:rPr>
                <w:rFonts w:ascii="Sylfaen" w:eastAsia="Times New Roman" w:hAnsi="Sylfaen" w:cs="Sylfaen"/>
                <w:noProof/>
              </w:rPr>
            </w:rPrChange>
          </w:rPr>
          <w:t xml:space="preserve">მოთავსებულ პირთა ნაცხის აღება </w:t>
        </w:r>
      </w:ins>
      <w:ins w:id="18" w:author="Ekaterine Adamia" w:date="2020-09-08T16:30:00Z">
        <w:r w:rsidR="005D0D87" w:rsidRPr="00B20393">
          <w:rPr>
            <w:rFonts w:ascii="Sylfaen" w:eastAsia="Times New Roman" w:hAnsi="Sylfaen" w:cs="Sylfaen"/>
            <w:bCs/>
            <w:highlight w:val="yellow"/>
            <w:lang w:val="ka-GE"/>
            <w:rPrChange w:id="19" w:author="Ekaterine Adamia" w:date="2020-09-08T16:35:00Z">
              <w:rPr>
                <w:rFonts w:ascii="Sylfaen" w:eastAsia="Times New Roman" w:hAnsi="Sylfaen" w:cs="Sylfaen"/>
                <w:bCs/>
                <w:lang w:val="ka-GE"/>
              </w:rPr>
            </w:rPrChange>
          </w:rPr>
          <w:t>კარანტინის მე-8 დღეს</w:t>
        </w:r>
      </w:ins>
      <w:ins w:id="20" w:author="Ekaterine Adamia" w:date="2020-09-08T16:19:00Z">
        <w:r w:rsidRPr="00B20393">
          <w:rPr>
            <w:rFonts w:ascii="Sylfaen" w:eastAsia="Times New Roman" w:hAnsi="Sylfaen" w:cs="Sylfaen"/>
            <w:noProof/>
            <w:highlight w:val="yellow"/>
            <w:rPrChange w:id="21" w:author="Ekaterine Adamia" w:date="2020-09-08T16:35:00Z">
              <w:rPr>
                <w:rFonts w:ascii="Sylfaen" w:eastAsia="Times New Roman" w:hAnsi="Sylfaen" w:cs="Sylfaen"/>
                <w:noProof/>
              </w:rPr>
            </w:rPrChange>
          </w:rPr>
          <w:t>,</w:t>
        </w:r>
        <w:r w:rsidRPr="00294F07">
          <w:rPr>
            <w:rFonts w:ascii="Sylfaen" w:eastAsia="Times New Roman" w:hAnsi="Sylfaen" w:cs="Sylfaen"/>
            <w:noProof/>
          </w:rPr>
          <w:t xml:space="preserve"> ასევე „ო“ ქვეპუნქტით განსაზღვრული პირების ნაცხის</w:t>
        </w:r>
        <w:r>
          <w:rPr>
            <w:rFonts w:ascii="Sylfaen" w:eastAsia="Times New Roman" w:hAnsi="Sylfaen" w:cs="Sylfaen"/>
            <w:noProof/>
          </w:rPr>
          <w:t xml:space="preserve"> აღება განხორციელდეს საკარანტინე სივრცეებში მომუშავე სამედიცინო პერსონალის მიერ </w:t>
        </w:r>
        <w:r w:rsidRPr="007714FB">
          <w:rPr>
            <w:rFonts w:ascii="Sylfaen" w:eastAsia="Times New Roman" w:hAnsi="Sylfaen" w:cs="Sylfaen"/>
            <w:lang w:val="ka-GE"/>
          </w:rPr>
          <w:t>კარანტინის დასრულების შემდეგ</w:t>
        </w:r>
        <w:r>
          <w:rPr>
            <w:rFonts w:ascii="Sylfaen" w:eastAsia="Times New Roman" w:hAnsi="Sylfaen" w:cs="Sylfaen"/>
            <w:noProof/>
          </w:rPr>
          <w:t xml:space="preserve"> (გარდა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roofErr w:type="gramEnd"/>
      </w:ins>
    </w:p>
    <w:p w:rsidR="00C72314" w:rsidRPr="00343C05" w:rsidRDefault="00C72314" w:rsidP="00C72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divId w:val="98256798"/>
        <w:rPr>
          <w:ins w:id="22" w:author="Ekaterine Adamia" w:date="2020-09-08T16:19:00Z"/>
          <w:rFonts w:ascii="Sylfaen" w:eastAsia="Times New Roman" w:hAnsi="Sylfaen" w:cs="Sylfaen"/>
          <w:noProof/>
          <w:lang w:val="ka-GE"/>
        </w:rPr>
      </w:pPr>
      <w:ins w:id="23" w:author="Ekaterine Adamia" w:date="2020-09-08T16:19:00Z">
        <w:r>
          <w:rPr>
            <w:rFonts w:ascii="Sylfaen" w:eastAsia="Times New Roman" w:hAnsi="Sylfaen" w:cs="Sylfaen"/>
            <w:noProof/>
          </w:rPr>
          <w:t xml:space="preserve">6. ამ წესის პირველი პუნქტის „ნ“ ქვეპუნქტით განსაზღვრული თვითიზოლაციაში მყოფი </w:t>
        </w:r>
        <w:r w:rsidRPr="00B20393">
          <w:rPr>
            <w:rFonts w:ascii="Sylfaen" w:eastAsia="Times New Roman" w:hAnsi="Sylfaen" w:cs="Sylfaen"/>
            <w:noProof/>
            <w:highlight w:val="yellow"/>
            <w:rPrChange w:id="24" w:author="Ekaterine Adamia" w:date="2020-09-08T16:35:00Z">
              <w:rPr>
                <w:rFonts w:ascii="Sylfaen" w:eastAsia="Times New Roman" w:hAnsi="Sylfaen" w:cs="Sylfaen"/>
                <w:noProof/>
              </w:rPr>
            </w:rPrChange>
          </w:rPr>
          <w:t xml:space="preserve">პირების ნაცხის აღება </w:t>
        </w:r>
        <w:r w:rsidRPr="00B20393">
          <w:rPr>
            <w:rFonts w:ascii="Sylfaen" w:eastAsia="Times New Roman" w:hAnsi="Sylfaen" w:cs="Sylfaen"/>
            <w:bCs/>
            <w:highlight w:val="yellow"/>
            <w:lang w:val="ka-GE"/>
            <w:rPrChange w:id="25" w:author="Ekaterine Adamia" w:date="2020-09-08T16:35:00Z">
              <w:rPr>
                <w:rFonts w:ascii="Sylfaen" w:eastAsia="Times New Roman" w:hAnsi="Sylfaen" w:cs="Sylfaen"/>
                <w:bCs/>
                <w:lang w:val="ka-GE"/>
              </w:rPr>
            </w:rPrChange>
          </w:rPr>
          <w:t xml:space="preserve">თვითიზოლაციის </w:t>
        </w:r>
      </w:ins>
      <w:ins w:id="26" w:author="Ekaterine Adamia" w:date="2020-09-08T16:32:00Z">
        <w:r w:rsidR="005D0D87" w:rsidRPr="00B20393">
          <w:rPr>
            <w:rFonts w:ascii="Sylfaen" w:eastAsia="Times New Roman" w:hAnsi="Sylfaen" w:cs="Sylfaen"/>
            <w:bCs/>
            <w:highlight w:val="yellow"/>
            <w:lang w:val="ka-GE"/>
            <w:rPrChange w:id="27" w:author="Ekaterine Adamia" w:date="2020-09-08T16:35:00Z">
              <w:rPr>
                <w:rFonts w:ascii="Sylfaen" w:eastAsia="Times New Roman" w:hAnsi="Sylfaen" w:cs="Sylfaen"/>
                <w:bCs/>
                <w:lang w:val="ka-GE"/>
              </w:rPr>
            </w:rPrChange>
          </w:rPr>
          <w:t>მე-8</w:t>
        </w:r>
      </w:ins>
      <w:ins w:id="28" w:author="Ekaterine Adamia" w:date="2020-09-08T16:19:00Z">
        <w:r w:rsidRPr="00B20393">
          <w:rPr>
            <w:rFonts w:ascii="Sylfaen" w:eastAsia="Times New Roman" w:hAnsi="Sylfaen" w:cs="Sylfaen"/>
            <w:bCs/>
            <w:highlight w:val="yellow"/>
            <w:lang w:val="ka-GE"/>
            <w:rPrChange w:id="29" w:author="Ekaterine Adamia" w:date="2020-09-08T16:35:00Z">
              <w:rPr>
                <w:rFonts w:ascii="Sylfaen" w:eastAsia="Times New Roman" w:hAnsi="Sylfaen" w:cs="Sylfaen"/>
                <w:bCs/>
                <w:lang w:val="ka-GE"/>
              </w:rPr>
            </w:rPrChange>
          </w:rPr>
          <w:t xml:space="preserve"> დღეს</w:t>
        </w:r>
        <w:bookmarkStart w:id="30" w:name="_GoBack"/>
        <w:bookmarkEnd w:id="30"/>
        <w:r w:rsidRPr="00294F07">
          <w:rPr>
            <w:rFonts w:ascii="Sylfaen" w:eastAsia="Times New Roman" w:hAnsi="Sylfaen" w:cs="Sylfaen"/>
            <w:bCs/>
            <w:lang w:val="ka-GE"/>
          </w:rPr>
          <w:t xml:space="preserve"> </w:t>
        </w:r>
        <w:r w:rsidRPr="00294F07">
          <w:rPr>
            <w:rFonts w:ascii="Sylfaen" w:eastAsia="Times New Roman" w:hAnsi="Sylfaen" w:cs="Sylfaen"/>
            <w:noProof/>
          </w:rPr>
          <w:t xml:space="preserve"> განხორციელდეს მუნიციპალური საზოგადოებრივი ჯანდაცვის</w:t>
        </w:r>
        <w:r>
          <w:rPr>
            <w:rFonts w:ascii="Sylfaen" w:eastAsia="Times New Roman" w:hAnsi="Sylfaen" w:cs="Sylfaen"/>
            <w:noProof/>
          </w:rPr>
          <w:t xml:space="preserve"> ცენტრების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r>
          <w:rPr>
            <w:rFonts w:ascii="Sylfaen" w:eastAsia="Times New Roman" w:hAnsi="Sylfaen" w:cs="Sylfaen"/>
            <w:noProof/>
            <w:lang w:val="ka-GE"/>
          </w:rPr>
          <w:t>“;</w:t>
        </w:r>
      </w:ins>
    </w:p>
    <w:p w:rsidR="00243E8A" w:rsidDel="00C72314" w:rsidRDefault="00875530">
      <w:pPr>
        <w:pStyle w:val="NormalWeb"/>
        <w:jc w:val="both"/>
        <w:divId w:val="98256798"/>
        <w:rPr>
          <w:del w:id="31" w:author="Ekaterine Adamia" w:date="2020-09-08T16:19:00Z"/>
        </w:rPr>
      </w:pPr>
      <w:del w:id="32" w:author="Ekaterine Adamia" w:date="2020-09-08T16:19:00Z">
        <w:r w:rsidDel="00C72314">
          <w:delText xml:space="preserve">5. </w:delText>
        </w:r>
        <w:r w:rsidDel="00C72314">
          <w:rPr>
            <w:rFonts w:ascii="Sylfaen" w:hAnsi="Sylfaen" w:cs="Sylfaen"/>
          </w:rPr>
          <w:delText>ამ</w:delText>
        </w:r>
        <w:r w:rsidDel="00C72314">
          <w:delText xml:space="preserve"> </w:delText>
        </w:r>
        <w:r w:rsidDel="00C72314">
          <w:rPr>
            <w:rFonts w:ascii="Sylfaen" w:hAnsi="Sylfaen" w:cs="Sylfaen"/>
          </w:rPr>
          <w:delText>წესის</w:delText>
        </w:r>
        <w:r w:rsidDel="00C72314">
          <w:delText xml:space="preserve"> </w:delText>
        </w:r>
        <w:r w:rsidDel="00C72314">
          <w:rPr>
            <w:rFonts w:ascii="Sylfaen" w:hAnsi="Sylfaen" w:cs="Sylfaen"/>
          </w:rPr>
          <w:delText>პირველი</w:delText>
        </w:r>
        <w:r w:rsidDel="00C72314">
          <w:delText xml:space="preserve"> </w:delText>
        </w:r>
        <w:r w:rsidDel="00C72314">
          <w:rPr>
            <w:rFonts w:ascii="Sylfaen" w:hAnsi="Sylfaen" w:cs="Sylfaen"/>
          </w:rPr>
          <w:delText>პუნქტის</w:delText>
        </w:r>
        <w:r w:rsidDel="00C72314">
          <w:delText xml:space="preserve"> „</w:delText>
        </w:r>
        <w:r w:rsidDel="00C72314">
          <w:rPr>
            <w:rFonts w:ascii="Sylfaen" w:hAnsi="Sylfaen" w:cs="Sylfaen"/>
          </w:rPr>
          <w:delText>ნ</w:delText>
        </w:r>
        <w:r w:rsidDel="00C72314">
          <w:delText xml:space="preserve">“ </w:delText>
        </w:r>
        <w:r w:rsidDel="00C72314">
          <w:rPr>
            <w:rFonts w:ascii="Sylfaen" w:hAnsi="Sylfaen" w:cs="Sylfaen"/>
          </w:rPr>
          <w:delText>ქვეპუნქტით</w:delText>
        </w:r>
        <w:r w:rsidDel="00C72314">
          <w:delText xml:space="preserve"> </w:delText>
        </w:r>
        <w:r w:rsidDel="00C72314">
          <w:rPr>
            <w:rFonts w:ascii="Sylfaen" w:hAnsi="Sylfaen" w:cs="Sylfaen"/>
          </w:rPr>
          <w:delText>განსაზღვრულ</w:delText>
        </w:r>
        <w:r w:rsidDel="00C72314">
          <w:delText xml:space="preserve"> </w:delText>
        </w:r>
        <w:r w:rsidDel="00C72314">
          <w:rPr>
            <w:rFonts w:ascii="Sylfaen" w:hAnsi="Sylfaen" w:cs="Sylfaen"/>
          </w:rPr>
          <w:delText>საკარანტინე</w:delText>
        </w:r>
        <w:r w:rsidDel="00C72314">
          <w:delText xml:space="preserve"> </w:delText>
        </w:r>
        <w:r w:rsidDel="00C72314">
          <w:rPr>
            <w:rFonts w:ascii="Sylfaen" w:hAnsi="Sylfaen" w:cs="Sylfaen"/>
          </w:rPr>
          <w:delText>სივრცეებში</w:delText>
        </w:r>
        <w:r w:rsidDel="00C72314">
          <w:delText xml:space="preserve"> </w:delText>
        </w:r>
        <w:r w:rsidDel="00C72314">
          <w:rPr>
            <w:rFonts w:ascii="Sylfaen" w:hAnsi="Sylfaen" w:cs="Sylfaen"/>
          </w:rPr>
          <w:delText>მოთავსებულ</w:delText>
        </w:r>
        <w:r w:rsidDel="00C72314">
          <w:delText xml:space="preserve"> </w:delText>
        </w:r>
        <w:r w:rsidDel="00C72314">
          <w:rPr>
            <w:rFonts w:ascii="Sylfaen" w:hAnsi="Sylfaen" w:cs="Sylfaen"/>
          </w:rPr>
          <w:delText>პირთა</w:delText>
        </w:r>
        <w:r w:rsidDel="00C72314">
          <w:delText xml:space="preserve"> </w:delText>
        </w:r>
        <w:r w:rsidDel="00C72314">
          <w:rPr>
            <w:rFonts w:ascii="Sylfaen" w:hAnsi="Sylfaen" w:cs="Sylfaen"/>
          </w:rPr>
          <w:delText>ნაცხის</w:delText>
        </w:r>
        <w:r w:rsidDel="00C72314">
          <w:delText xml:space="preserve"> </w:delText>
        </w:r>
        <w:r w:rsidDel="00C72314">
          <w:rPr>
            <w:rFonts w:ascii="Sylfaen" w:hAnsi="Sylfaen" w:cs="Sylfaen"/>
          </w:rPr>
          <w:delText>აღება</w:delText>
        </w:r>
        <w:r w:rsidDel="00C72314">
          <w:delText xml:space="preserve"> </w:delText>
        </w:r>
        <w:r w:rsidDel="00C72314">
          <w:rPr>
            <w:rFonts w:ascii="Sylfaen" w:hAnsi="Sylfaen" w:cs="Sylfaen"/>
          </w:rPr>
          <w:delText>საკარანტინე</w:delText>
        </w:r>
        <w:r w:rsidDel="00C72314">
          <w:delText xml:space="preserve"> </w:delText>
        </w:r>
        <w:r w:rsidDel="00C72314">
          <w:rPr>
            <w:rFonts w:ascii="Sylfaen" w:hAnsi="Sylfaen" w:cs="Sylfaen"/>
          </w:rPr>
          <w:delText>სივრცის</w:delText>
        </w:r>
        <w:r w:rsidDel="00C72314">
          <w:delText xml:space="preserve"> </w:delText>
        </w:r>
        <w:r w:rsidDel="00C72314">
          <w:rPr>
            <w:rFonts w:ascii="Sylfaen" w:hAnsi="Sylfaen" w:cs="Sylfaen"/>
          </w:rPr>
          <w:delText>დატოვებამდე</w:delText>
        </w:r>
        <w:r w:rsidDel="00C72314">
          <w:delText xml:space="preserve"> 24 </w:delText>
        </w:r>
        <w:r w:rsidDel="00C72314">
          <w:rPr>
            <w:rFonts w:ascii="Sylfaen" w:hAnsi="Sylfaen" w:cs="Sylfaen"/>
          </w:rPr>
          <w:delText>საათით</w:delText>
        </w:r>
        <w:r w:rsidDel="00C72314">
          <w:delText xml:space="preserve"> </w:delText>
        </w:r>
        <w:r w:rsidDel="00C72314">
          <w:rPr>
            <w:rFonts w:ascii="Sylfaen" w:hAnsi="Sylfaen" w:cs="Sylfaen"/>
          </w:rPr>
          <w:delText>ადრე</w:delText>
        </w:r>
        <w:r w:rsidDel="00C72314">
          <w:delText xml:space="preserve">, </w:delText>
        </w:r>
        <w:r w:rsidDel="00C72314">
          <w:rPr>
            <w:rFonts w:ascii="Sylfaen" w:hAnsi="Sylfaen" w:cs="Sylfaen"/>
          </w:rPr>
          <w:delText>ასევე</w:delText>
        </w:r>
        <w:r w:rsidDel="00C72314">
          <w:delText xml:space="preserve"> „</w:delText>
        </w:r>
        <w:r w:rsidDel="00C72314">
          <w:rPr>
            <w:rFonts w:ascii="Sylfaen" w:hAnsi="Sylfaen" w:cs="Sylfaen"/>
          </w:rPr>
          <w:delText>ო</w:delText>
        </w:r>
        <w:r w:rsidDel="00C72314">
          <w:delText xml:space="preserve">“ </w:delText>
        </w:r>
        <w:r w:rsidDel="00C72314">
          <w:rPr>
            <w:rFonts w:ascii="Sylfaen" w:hAnsi="Sylfaen" w:cs="Sylfaen"/>
          </w:rPr>
          <w:delText>ქვეპუნქტით</w:delText>
        </w:r>
        <w:r w:rsidDel="00C72314">
          <w:delText xml:space="preserve"> </w:delText>
        </w:r>
        <w:r w:rsidDel="00C72314">
          <w:rPr>
            <w:rFonts w:ascii="Sylfaen" w:hAnsi="Sylfaen" w:cs="Sylfaen"/>
          </w:rPr>
          <w:delText>განსაზღვრული</w:delText>
        </w:r>
        <w:r w:rsidDel="00C72314">
          <w:delText xml:space="preserve"> </w:delText>
        </w:r>
        <w:r w:rsidDel="00C72314">
          <w:rPr>
            <w:rFonts w:ascii="Sylfaen" w:hAnsi="Sylfaen" w:cs="Sylfaen"/>
          </w:rPr>
          <w:delText>პირების</w:delText>
        </w:r>
        <w:r w:rsidDel="00C72314">
          <w:delText xml:space="preserve"> </w:delText>
        </w:r>
        <w:r w:rsidDel="00C72314">
          <w:rPr>
            <w:rFonts w:ascii="Sylfaen" w:hAnsi="Sylfaen" w:cs="Sylfaen"/>
          </w:rPr>
          <w:delText>ნაცხის</w:delText>
        </w:r>
        <w:r w:rsidDel="00C72314">
          <w:delText xml:space="preserve"> </w:delText>
        </w:r>
        <w:r w:rsidDel="00C72314">
          <w:rPr>
            <w:rFonts w:ascii="Sylfaen" w:hAnsi="Sylfaen" w:cs="Sylfaen"/>
          </w:rPr>
          <w:delText>აღება</w:delText>
        </w:r>
        <w:r w:rsidDel="00C72314">
          <w:delText xml:space="preserve"> </w:delText>
        </w:r>
        <w:r w:rsidDel="00C72314">
          <w:rPr>
            <w:rFonts w:ascii="Sylfaen" w:hAnsi="Sylfaen" w:cs="Sylfaen"/>
          </w:rPr>
          <w:delText>განხორციელდეს</w:delText>
        </w:r>
        <w:r w:rsidDel="00C72314">
          <w:delText xml:space="preserve"> </w:delText>
        </w:r>
        <w:r w:rsidDel="00C72314">
          <w:rPr>
            <w:rFonts w:ascii="Sylfaen" w:hAnsi="Sylfaen" w:cs="Sylfaen"/>
          </w:rPr>
          <w:delText>საკარანტინე</w:delText>
        </w:r>
        <w:r w:rsidDel="00C72314">
          <w:delText xml:space="preserve"> </w:delText>
        </w:r>
        <w:r w:rsidDel="00C72314">
          <w:rPr>
            <w:rFonts w:ascii="Sylfaen" w:hAnsi="Sylfaen" w:cs="Sylfaen"/>
          </w:rPr>
          <w:delText>სივრცეებში</w:delText>
        </w:r>
        <w:r w:rsidDel="00C72314">
          <w:delText xml:space="preserve"> </w:delText>
        </w:r>
        <w:r w:rsidDel="00C72314">
          <w:rPr>
            <w:rFonts w:ascii="Sylfaen" w:hAnsi="Sylfaen" w:cs="Sylfaen"/>
          </w:rPr>
          <w:delText>მომუშავე</w:delText>
        </w:r>
        <w:r w:rsidDel="00C72314">
          <w:delText xml:space="preserve"> </w:delText>
        </w:r>
        <w:r w:rsidDel="00C72314">
          <w:rPr>
            <w:rFonts w:ascii="Sylfaen" w:hAnsi="Sylfaen" w:cs="Sylfaen"/>
          </w:rPr>
          <w:delText>სამედიცინო</w:delText>
        </w:r>
        <w:r w:rsidDel="00C72314">
          <w:delText xml:space="preserve"> </w:delText>
        </w:r>
        <w:r w:rsidDel="00C72314">
          <w:rPr>
            <w:rFonts w:ascii="Sylfaen" w:hAnsi="Sylfaen" w:cs="Sylfaen"/>
          </w:rPr>
          <w:delText>პერსონალის</w:delText>
        </w:r>
        <w:r w:rsidDel="00C72314">
          <w:delText xml:space="preserve"> </w:delText>
        </w:r>
        <w:r w:rsidDel="00C72314">
          <w:rPr>
            <w:rFonts w:ascii="Sylfaen" w:hAnsi="Sylfaen" w:cs="Sylfaen"/>
          </w:rPr>
          <w:delText>მიერ</w:delText>
        </w:r>
        <w:r w:rsidDel="00C72314">
          <w:delText xml:space="preserve"> (</w:delText>
        </w:r>
        <w:r w:rsidDel="00C72314">
          <w:rPr>
            <w:rFonts w:ascii="Sylfaen" w:hAnsi="Sylfaen" w:cs="Sylfaen"/>
          </w:rPr>
          <w:delText>გარდა</w:delText>
        </w:r>
        <w:r w:rsidDel="00C72314">
          <w:delText xml:space="preserve"> </w:delText>
        </w:r>
        <w:r w:rsidDel="00C72314">
          <w:rPr>
            <w:rFonts w:ascii="Sylfaen" w:hAnsi="Sylfaen" w:cs="Sylfaen"/>
          </w:rPr>
          <w:delText>იმ</w:delText>
        </w:r>
        <w:r w:rsidDel="00C72314">
          <w:delText xml:space="preserve"> </w:delText>
        </w:r>
        <w:r w:rsidDel="00C72314">
          <w:rPr>
            <w:rFonts w:ascii="Sylfaen" w:hAnsi="Sylfaen" w:cs="Sylfaen"/>
          </w:rPr>
          <w:delText>შემთხვევებისა</w:delText>
        </w:r>
        <w:r w:rsidDel="00C72314">
          <w:delText xml:space="preserve">, </w:delText>
        </w:r>
        <w:r w:rsidDel="00C72314">
          <w:rPr>
            <w:rFonts w:ascii="Sylfaen" w:hAnsi="Sylfaen" w:cs="Sylfaen"/>
          </w:rPr>
          <w:delText>როცა</w:delText>
        </w:r>
        <w:r w:rsidDel="00C72314">
          <w:delText xml:space="preserve"> </w:delText>
        </w:r>
        <w:r w:rsidDel="00C72314">
          <w:rPr>
            <w:rFonts w:ascii="Sylfaen" w:hAnsi="Sylfaen" w:cs="Sylfaen"/>
          </w:rPr>
          <w:delText>საკარანტინე</w:delText>
        </w:r>
        <w:r w:rsidDel="00C72314">
          <w:delText xml:space="preserve"> </w:delText>
        </w:r>
        <w:r w:rsidDel="00C72314">
          <w:rPr>
            <w:rFonts w:ascii="Sylfaen" w:hAnsi="Sylfaen" w:cs="Sylfaen"/>
          </w:rPr>
          <w:delText>სივრცეების</w:delText>
        </w:r>
        <w:r w:rsidDel="00C72314">
          <w:delText xml:space="preserve"> </w:delText>
        </w:r>
        <w:r w:rsidDel="00C72314">
          <w:rPr>
            <w:rFonts w:ascii="Sylfaen" w:hAnsi="Sylfaen" w:cs="Sylfaen"/>
          </w:rPr>
          <w:delText>მართვაზე</w:delText>
        </w:r>
        <w:r w:rsidDel="00C72314">
          <w:delText xml:space="preserve"> </w:delText>
        </w:r>
        <w:r w:rsidDel="00C72314">
          <w:rPr>
            <w:rFonts w:ascii="Sylfaen" w:hAnsi="Sylfaen" w:cs="Sylfaen"/>
          </w:rPr>
          <w:delText>პასუხისმგებელ</w:delText>
        </w:r>
        <w:r w:rsidDel="00C72314">
          <w:delText xml:space="preserve"> </w:delText>
        </w:r>
        <w:r w:rsidDel="00C72314">
          <w:rPr>
            <w:rFonts w:ascii="Sylfaen" w:hAnsi="Sylfaen" w:cs="Sylfaen"/>
          </w:rPr>
          <w:delText>სამსახურთან</w:delText>
        </w:r>
        <w:r w:rsidDel="00C72314">
          <w:delText xml:space="preserve"> </w:delText>
        </w:r>
        <w:r w:rsidDel="00C72314">
          <w:rPr>
            <w:rFonts w:ascii="Sylfaen" w:hAnsi="Sylfaen" w:cs="Sylfaen"/>
          </w:rPr>
          <w:delText>შეთანხმებით</w:delText>
        </w:r>
        <w:r w:rsidDel="00C72314">
          <w:delText xml:space="preserve">, </w:delText>
        </w:r>
        <w:r w:rsidDel="00C72314">
          <w:rPr>
            <w:rFonts w:ascii="Sylfaen" w:hAnsi="Sylfaen" w:cs="Sylfaen"/>
          </w:rPr>
          <w:delText>ნაცხის</w:delText>
        </w:r>
        <w:r w:rsidDel="00C72314">
          <w:delText xml:space="preserve"> </w:delText>
        </w:r>
        <w:r w:rsidDel="00C72314">
          <w:rPr>
            <w:rFonts w:ascii="Sylfaen" w:hAnsi="Sylfaen" w:cs="Sylfaen"/>
          </w:rPr>
          <w:delText>აღება</w:delText>
        </w:r>
        <w:r w:rsidDel="00C72314">
          <w:delText xml:space="preserve"> </w:delText>
        </w:r>
        <w:r w:rsidDel="00C72314">
          <w:rPr>
            <w:rFonts w:ascii="Sylfaen" w:hAnsi="Sylfaen" w:cs="Sylfaen"/>
          </w:rPr>
          <w:delText>ხორციელდება</w:delText>
        </w:r>
        <w:r w:rsidDel="00C72314">
          <w:delText xml:space="preserve"> </w:delText>
        </w:r>
        <w:r w:rsidDel="00C72314">
          <w:rPr>
            <w:rFonts w:ascii="Sylfaen" w:hAnsi="Sylfaen" w:cs="Sylfaen"/>
          </w:rPr>
          <w:delText>ეროვნულ</w:delText>
        </w:r>
        <w:r w:rsidDel="00C72314">
          <w:delText xml:space="preserve"> </w:delText>
        </w:r>
        <w:r w:rsidDel="00C72314">
          <w:rPr>
            <w:rFonts w:ascii="Sylfaen" w:hAnsi="Sylfaen" w:cs="Sylfaen"/>
          </w:rPr>
          <w:delText>ცენტრში</w:delText>
        </w:r>
        <w:r w:rsidDel="00C72314">
          <w:delText xml:space="preserve"> </w:delText>
        </w:r>
        <w:r w:rsidDel="00C72314">
          <w:rPr>
            <w:rFonts w:ascii="Sylfaen" w:hAnsi="Sylfaen" w:cs="Sylfaen"/>
          </w:rPr>
          <w:delText>საკვლევი</w:delText>
        </w:r>
        <w:r w:rsidDel="00C72314">
          <w:delText xml:space="preserve"> </w:delText>
        </w:r>
        <w:r w:rsidDel="00C72314">
          <w:rPr>
            <w:rFonts w:ascii="Sylfaen" w:hAnsi="Sylfaen" w:cs="Sylfaen"/>
          </w:rPr>
          <w:delText>მასალის</w:delText>
        </w:r>
        <w:r w:rsidDel="00C72314">
          <w:delText xml:space="preserve"> </w:delText>
        </w:r>
        <w:r w:rsidDel="00C72314">
          <w:rPr>
            <w:rFonts w:ascii="Sylfaen" w:hAnsi="Sylfaen" w:cs="Sylfaen"/>
          </w:rPr>
          <w:delText>ამღებად</w:delText>
        </w:r>
        <w:r w:rsidDel="00C72314">
          <w:delText xml:space="preserve"> </w:delText>
        </w:r>
        <w:r w:rsidDel="00C72314">
          <w:rPr>
            <w:rFonts w:ascii="Sylfaen" w:hAnsi="Sylfaen" w:cs="Sylfaen"/>
          </w:rPr>
          <w:delText>რეგისტრირებული</w:delText>
        </w:r>
        <w:r w:rsidDel="00C72314">
          <w:delText xml:space="preserve"> </w:delText>
        </w:r>
        <w:r w:rsidDel="00C72314">
          <w:rPr>
            <w:rFonts w:ascii="Sylfaen" w:hAnsi="Sylfaen" w:cs="Sylfaen"/>
          </w:rPr>
          <w:delText>სხვა</w:delText>
        </w:r>
        <w:r w:rsidDel="00C72314">
          <w:delText xml:space="preserve"> </w:delText>
        </w:r>
        <w:r w:rsidDel="00C72314">
          <w:rPr>
            <w:rFonts w:ascii="Sylfaen" w:hAnsi="Sylfaen" w:cs="Sylfaen"/>
          </w:rPr>
          <w:delText>დაწესებულების</w:delText>
        </w:r>
        <w:r w:rsidDel="00C72314">
          <w:delText xml:space="preserve"> </w:delText>
        </w:r>
        <w:r w:rsidDel="00C72314">
          <w:rPr>
            <w:rFonts w:ascii="Sylfaen" w:hAnsi="Sylfaen" w:cs="Sylfaen"/>
          </w:rPr>
          <w:delText>მიერ</w:delText>
        </w:r>
        <w:r w:rsidDel="00C72314">
          <w:delText xml:space="preserve">) </w:delText>
        </w:r>
        <w:r w:rsidDel="00C72314">
          <w:rPr>
            <w:rFonts w:ascii="Sylfaen" w:hAnsi="Sylfaen" w:cs="Sylfaen"/>
          </w:rPr>
          <w:delText>და</w:delText>
        </w:r>
        <w:r w:rsidDel="00C72314">
          <w:delText xml:space="preserve"> </w:delText>
        </w:r>
        <w:r w:rsidDel="00C72314">
          <w:rPr>
            <w:rFonts w:ascii="Sylfaen" w:hAnsi="Sylfaen" w:cs="Sylfaen"/>
          </w:rPr>
          <w:delText>გადაგზავნილ</w:delText>
        </w:r>
        <w:r w:rsidDel="00C72314">
          <w:delText xml:space="preserve"> </w:delText>
        </w:r>
        <w:r w:rsidDel="00C72314">
          <w:rPr>
            <w:rFonts w:ascii="Sylfaen" w:hAnsi="Sylfaen" w:cs="Sylfaen"/>
          </w:rPr>
          <w:delText>იქნეს</w:delText>
        </w:r>
        <w:r w:rsidDel="00C72314">
          <w:delText xml:space="preserve"> </w:delText>
        </w:r>
        <w:r w:rsidDel="00C72314">
          <w:rPr>
            <w:rFonts w:ascii="Sylfaen" w:hAnsi="Sylfaen" w:cs="Sylfaen"/>
          </w:rPr>
          <w:lastRenderedPageBreak/>
          <w:delText>ეროვნულ</w:delText>
        </w:r>
        <w:r w:rsidDel="00C72314">
          <w:delText xml:space="preserve"> </w:delText>
        </w:r>
        <w:r w:rsidDel="00C72314">
          <w:rPr>
            <w:rFonts w:ascii="Sylfaen" w:hAnsi="Sylfaen" w:cs="Sylfaen"/>
          </w:rPr>
          <w:delText>ცენტრში</w:delText>
        </w:r>
        <w:r w:rsidDel="00C72314">
          <w:delText xml:space="preserve"> „</w:delText>
        </w:r>
        <w:r w:rsidDel="00C72314">
          <w:rPr>
            <w:rFonts w:ascii="Sylfaen" w:hAnsi="Sylfaen" w:cs="Sylfaen"/>
          </w:rPr>
          <w:delText>ახალი</w:delText>
        </w:r>
        <w:r w:rsidDel="00C72314">
          <w:delText xml:space="preserve"> </w:delText>
        </w:r>
        <w:r w:rsidDel="00C72314">
          <w:rPr>
            <w:rFonts w:ascii="Sylfaen" w:hAnsi="Sylfaen" w:cs="Sylfaen"/>
          </w:rPr>
          <w:delText>კორონავირუსული</w:delText>
        </w:r>
        <w:r w:rsidDel="00C72314">
          <w:delText xml:space="preserve"> </w:delText>
        </w:r>
        <w:r w:rsidDel="00C72314">
          <w:rPr>
            <w:rFonts w:ascii="Sylfaen" w:hAnsi="Sylfaen" w:cs="Sylfaen"/>
          </w:rPr>
          <w:delText>დაავადების</w:delText>
        </w:r>
        <w:r w:rsidDel="00C72314">
          <w:delText xml:space="preserve"> COVID 19-</w:delText>
        </w:r>
        <w:r w:rsidDel="00C72314">
          <w:rPr>
            <w:rFonts w:ascii="Sylfaen" w:hAnsi="Sylfaen" w:cs="Sylfaen"/>
          </w:rPr>
          <w:delText>ის</w:delText>
        </w:r>
        <w:r w:rsidDel="00C72314">
          <w:delText xml:space="preserve"> </w:delText>
        </w:r>
        <w:r w:rsidDel="00C72314">
          <w:rPr>
            <w:rFonts w:ascii="Sylfaen" w:hAnsi="Sylfaen" w:cs="Sylfaen"/>
          </w:rPr>
          <w:delText>მართვის</w:delText>
        </w:r>
        <w:r w:rsidDel="00C72314">
          <w:delText xml:space="preserve"> </w:delText>
        </w:r>
        <w:r w:rsidDel="00C72314">
          <w:rPr>
            <w:rFonts w:ascii="Sylfaen" w:hAnsi="Sylfaen" w:cs="Sylfaen"/>
          </w:rPr>
          <w:delText>სახელმწიფო</w:delText>
        </w:r>
        <w:r w:rsidDel="00C72314">
          <w:delText xml:space="preserve"> </w:delText>
        </w:r>
        <w:r w:rsidDel="00C72314">
          <w:rPr>
            <w:rFonts w:ascii="Sylfaen" w:hAnsi="Sylfaen" w:cs="Sylfaen"/>
          </w:rPr>
          <w:delText>პროგრამის</w:delText>
        </w:r>
        <w:r w:rsidDel="00C72314">
          <w:delText xml:space="preserve">“ </w:delText>
        </w:r>
        <w:r w:rsidDel="00C72314">
          <w:rPr>
            <w:rFonts w:ascii="Sylfaen" w:hAnsi="Sylfaen" w:cs="Sylfaen"/>
          </w:rPr>
          <w:delText>ლაბორატორიული</w:delText>
        </w:r>
        <w:r w:rsidDel="00C72314">
          <w:delText xml:space="preserve"> </w:delText>
        </w:r>
        <w:r w:rsidDel="00C72314">
          <w:rPr>
            <w:rFonts w:ascii="Sylfaen" w:hAnsi="Sylfaen" w:cs="Sylfaen"/>
          </w:rPr>
          <w:delText>სერვისის</w:delText>
        </w:r>
        <w:r w:rsidDel="00C72314">
          <w:delText xml:space="preserve"> </w:delText>
        </w:r>
        <w:r w:rsidDel="00C72314">
          <w:rPr>
            <w:rFonts w:ascii="Sylfaen" w:hAnsi="Sylfaen" w:cs="Sylfaen"/>
          </w:rPr>
          <w:delText>მიმწოდებლად</w:delText>
        </w:r>
        <w:r w:rsidDel="00C72314">
          <w:delText xml:space="preserve"> </w:delText>
        </w:r>
        <w:r w:rsidDel="00C72314">
          <w:rPr>
            <w:rFonts w:ascii="Sylfaen" w:hAnsi="Sylfaen" w:cs="Sylfaen"/>
          </w:rPr>
          <w:delText>რეგისტრირებულ</w:delText>
        </w:r>
        <w:r w:rsidDel="00C72314">
          <w:delText xml:space="preserve"> </w:delText>
        </w:r>
        <w:r w:rsidDel="00C72314">
          <w:rPr>
            <w:rFonts w:ascii="Sylfaen" w:hAnsi="Sylfaen" w:cs="Sylfaen"/>
          </w:rPr>
          <w:delText>ლაბორატორიებში</w:delText>
        </w:r>
        <w:r w:rsidDel="00C72314">
          <w:delText xml:space="preserve">. </w:delText>
        </w:r>
      </w:del>
    </w:p>
    <w:p w:rsidR="00243E8A" w:rsidDel="00C72314" w:rsidRDefault="00875530">
      <w:pPr>
        <w:pStyle w:val="NormalWeb"/>
        <w:jc w:val="both"/>
        <w:divId w:val="98256798"/>
        <w:rPr>
          <w:del w:id="33" w:author="Ekaterine Adamia" w:date="2020-09-08T16:19:00Z"/>
        </w:rPr>
      </w:pPr>
      <w:del w:id="34" w:author="Ekaterine Adamia" w:date="2020-09-08T16:19:00Z">
        <w:r w:rsidDel="00C72314">
          <w:delText xml:space="preserve">6. </w:delText>
        </w:r>
        <w:r w:rsidDel="00C72314">
          <w:rPr>
            <w:rFonts w:ascii="Sylfaen" w:hAnsi="Sylfaen" w:cs="Sylfaen"/>
          </w:rPr>
          <w:delText>ამ</w:delText>
        </w:r>
        <w:r w:rsidDel="00C72314">
          <w:delText xml:space="preserve"> </w:delText>
        </w:r>
        <w:r w:rsidDel="00C72314">
          <w:rPr>
            <w:rFonts w:ascii="Sylfaen" w:hAnsi="Sylfaen" w:cs="Sylfaen"/>
          </w:rPr>
          <w:delText>წესის</w:delText>
        </w:r>
        <w:r w:rsidDel="00C72314">
          <w:delText xml:space="preserve"> </w:delText>
        </w:r>
        <w:r w:rsidDel="00C72314">
          <w:rPr>
            <w:rFonts w:ascii="Sylfaen" w:hAnsi="Sylfaen" w:cs="Sylfaen"/>
          </w:rPr>
          <w:delText>პირველი</w:delText>
        </w:r>
        <w:r w:rsidDel="00C72314">
          <w:delText xml:space="preserve"> </w:delText>
        </w:r>
        <w:r w:rsidDel="00C72314">
          <w:rPr>
            <w:rFonts w:ascii="Sylfaen" w:hAnsi="Sylfaen" w:cs="Sylfaen"/>
          </w:rPr>
          <w:delText>პუნქტის</w:delText>
        </w:r>
        <w:r w:rsidDel="00C72314">
          <w:delText xml:space="preserve"> „</w:delText>
        </w:r>
        <w:r w:rsidDel="00C72314">
          <w:rPr>
            <w:rFonts w:ascii="Sylfaen" w:hAnsi="Sylfaen" w:cs="Sylfaen"/>
          </w:rPr>
          <w:delText>ნ</w:delText>
        </w:r>
        <w:r w:rsidDel="00C72314">
          <w:delText xml:space="preserve">“ </w:delText>
        </w:r>
        <w:r w:rsidDel="00C72314">
          <w:rPr>
            <w:rFonts w:ascii="Sylfaen" w:hAnsi="Sylfaen" w:cs="Sylfaen"/>
          </w:rPr>
          <w:delText>ქვეპუნქტით</w:delText>
        </w:r>
        <w:r w:rsidDel="00C72314">
          <w:delText xml:space="preserve"> </w:delText>
        </w:r>
        <w:r w:rsidDel="00C72314">
          <w:rPr>
            <w:rFonts w:ascii="Sylfaen" w:hAnsi="Sylfaen" w:cs="Sylfaen"/>
          </w:rPr>
          <w:delText>განსაზღვრული</w:delText>
        </w:r>
        <w:r w:rsidDel="00C72314">
          <w:delText xml:space="preserve"> </w:delText>
        </w:r>
        <w:r w:rsidDel="00C72314">
          <w:rPr>
            <w:rFonts w:ascii="Sylfaen" w:hAnsi="Sylfaen" w:cs="Sylfaen"/>
          </w:rPr>
          <w:delText>თვითიზოლაციაში</w:delText>
        </w:r>
        <w:r w:rsidDel="00C72314">
          <w:delText xml:space="preserve"> </w:delText>
        </w:r>
        <w:r w:rsidDel="00C72314">
          <w:rPr>
            <w:rFonts w:ascii="Sylfaen" w:hAnsi="Sylfaen" w:cs="Sylfaen"/>
          </w:rPr>
          <w:delText>მყოფი</w:delText>
        </w:r>
        <w:r w:rsidDel="00C72314">
          <w:delText xml:space="preserve"> </w:delText>
        </w:r>
        <w:r w:rsidDel="00C72314">
          <w:rPr>
            <w:rFonts w:ascii="Sylfaen" w:hAnsi="Sylfaen" w:cs="Sylfaen"/>
          </w:rPr>
          <w:delText>პირების</w:delText>
        </w:r>
        <w:r w:rsidDel="00C72314">
          <w:delText xml:space="preserve"> </w:delText>
        </w:r>
        <w:r w:rsidDel="00C72314">
          <w:rPr>
            <w:rFonts w:ascii="Sylfaen" w:hAnsi="Sylfaen" w:cs="Sylfaen"/>
          </w:rPr>
          <w:delText>ნაცხის</w:delText>
        </w:r>
        <w:r w:rsidDel="00C72314">
          <w:delText xml:space="preserve"> </w:delText>
        </w:r>
        <w:r w:rsidDel="00C72314">
          <w:rPr>
            <w:rFonts w:ascii="Sylfaen" w:hAnsi="Sylfaen" w:cs="Sylfaen"/>
          </w:rPr>
          <w:delText>აღება</w:delText>
        </w:r>
        <w:r w:rsidDel="00C72314">
          <w:delText xml:space="preserve"> </w:delText>
        </w:r>
        <w:r w:rsidDel="00C72314">
          <w:rPr>
            <w:rFonts w:ascii="Sylfaen" w:hAnsi="Sylfaen" w:cs="Sylfaen"/>
          </w:rPr>
          <w:delText>თვითიზოლაციის</w:delText>
        </w:r>
        <w:r w:rsidDel="00C72314">
          <w:delText xml:space="preserve"> </w:delText>
        </w:r>
        <w:r w:rsidDel="00C72314">
          <w:rPr>
            <w:rFonts w:ascii="Sylfaen" w:hAnsi="Sylfaen" w:cs="Sylfaen"/>
          </w:rPr>
          <w:delText>ვადის</w:delText>
        </w:r>
        <w:r w:rsidDel="00C72314">
          <w:delText xml:space="preserve"> </w:delText>
        </w:r>
        <w:r w:rsidDel="00C72314">
          <w:rPr>
            <w:rFonts w:ascii="Sylfaen" w:hAnsi="Sylfaen" w:cs="Sylfaen"/>
          </w:rPr>
          <w:delText>გასვლამდე</w:delText>
        </w:r>
        <w:r w:rsidDel="00C72314">
          <w:delText xml:space="preserve"> 24 </w:delText>
        </w:r>
        <w:r w:rsidDel="00C72314">
          <w:rPr>
            <w:rFonts w:ascii="Sylfaen" w:hAnsi="Sylfaen" w:cs="Sylfaen"/>
          </w:rPr>
          <w:delText>საათით</w:delText>
        </w:r>
        <w:r w:rsidDel="00C72314">
          <w:delText xml:space="preserve"> </w:delText>
        </w:r>
        <w:r w:rsidDel="00C72314">
          <w:rPr>
            <w:rFonts w:ascii="Sylfaen" w:hAnsi="Sylfaen" w:cs="Sylfaen"/>
          </w:rPr>
          <w:delText>ადრე</w:delText>
        </w:r>
        <w:r w:rsidDel="00C72314">
          <w:delText xml:space="preserve"> </w:delText>
        </w:r>
        <w:r w:rsidDel="00C72314">
          <w:rPr>
            <w:rFonts w:ascii="Sylfaen" w:hAnsi="Sylfaen" w:cs="Sylfaen"/>
          </w:rPr>
          <w:delText>განხორციელდეს</w:delText>
        </w:r>
        <w:r w:rsidDel="00C72314">
          <w:delText xml:space="preserve"> </w:delText>
        </w:r>
        <w:r w:rsidDel="00C72314">
          <w:rPr>
            <w:rFonts w:ascii="Sylfaen" w:hAnsi="Sylfaen" w:cs="Sylfaen"/>
          </w:rPr>
          <w:delText>მუნიციპალური</w:delText>
        </w:r>
        <w:r w:rsidDel="00C72314">
          <w:delText xml:space="preserve"> </w:delText>
        </w:r>
        <w:r w:rsidDel="00C72314">
          <w:rPr>
            <w:rFonts w:ascii="Sylfaen" w:hAnsi="Sylfaen" w:cs="Sylfaen"/>
          </w:rPr>
          <w:delText>საზოგადოებრივი</w:delText>
        </w:r>
        <w:r w:rsidDel="00C72314">
          <w:delText xml:space="preserve"> </w:delText>
        </w:r>
        <w:r w:rsidDel="00C72314">
          <w:rPr>
            <w:rFonts w:ascii="Sylfaen" w:hAnsi="Sylfaen" w:cs="Sylfaen"/>
          </w:rPr>
          <w:delText>ჯანდაცვის</w:delText>
        </w:r>
        <w:r w:rsidDel="00C72314">
          <w:delText xml:space="preserve"> </w:delText>
        </w:r>
        <w:r w:rsidDel="00C72314">
          <w:rPr>
            <w:rFonts w:ascii="Sylfaen" w:hAnsi="Sylfaen" w:cs="Sylfaen"/>
          </w:rPr>
          <w:delText>ცენტრების</w:delText>
        </w:r>
        <w:r w:rsidDel="00C72314">
          <w:delText xml:space="preserve"> </w:delText>
        </w:r>
        <w:r w:rsidDel="00C72314">
          <w:rPr>
            <w:rFonts w:ascii="Sylfaen" w:hAnsi="Sylfaen" w:cs="Sylfaen"/>
          </w:rPr>
          <w:delText>მიერ</w:delText>
        </w:r>
        <w:r w:rsidDel="00C72314">
          <w:delText xml:space="preserve"> </w:delText>
        </w:r>
        <w:r w:rsidDel="00C72314">
          <w:rPr>
            <w:rFonts w:ascii="Sylfaen" w:hAnsi="Sylfaen" w:cs="Sylfaen"/>
          </w:rPr>
          <w:delText>და</w:delText>
        </w:r>
        <w:r w:rsidDel="00C72314">
          <w:delText xml:space="preserve"> </w:delText>
        </w:r>
        <w:r w:rsidDel="00C72314">
          <w:rPr>
            <w:rFonts w:ascii="Sylfaen" w:hAnsi="Sylfaen" w:cs="Sylfaen"/>
          </w:rPr>
          <w:delText>გადაგზავნილ</w:delText>
        </w:r>
        <w:r w:rsidDel="00C72314">
          <w:delText xml:space="preserve"> </w:delText>
        </w:r>
        <w:r w:rsidDel="00C72314">
          <w:rPr>
            <w:rFonts w:ascii="Sylfaen" w:hAnsi="Sylfaen" w:cs="Sylfaen"/>
          </w:rPr>
          <w:delText>იქნეს</w:delText>
        </w:r>
        <w:r w:rsidDel="00C72314">
          <w:delText xml:space="preserve"> </w:delText>
        </w:r>
        <w:r w:rsidDel="00C72314">
          <w:rPr>
            <w:rFonts w:ascii="Sylfaen" w:hAnsi="Sylfaen" w:cs="Sylfaen"/>
          </w:rPr>
          <w:delText>ეროვნულ</w:delText>
        </w:r>
        <w:r w:rsidDel="00C72314">
          <w:delText xml:space="preserve"> </w:delText>
        </w:r>
        <w:r w:rsidDel="00C72314">
          <w:rPr>
            <w:rFonts w:ascii="Sylfaen" w:hAnsi="Sylfaen" w:cs="Sylfaen"/>
          </w:rPr>
          <w:delText>ცენტრში</w:delText>
        </w:r>
        <w:r w:rsidDel="00C72314">
          <w:delText xml:space="preserve"> „</w:delText>
        </w:r>
        <w:r w:rsidDel="00C72314">
          <w:rPr>
            <w:rFonts w:ascii="Sylfaen" w:hAnsi="Sylfaen" w:cs="Sylfaen"/>
          </w:rPr>
          <w:delText>ახალი</w:delText>
        </w:r>
        <w:r w:rsidDel="00C72314">
          <w:delText xml:space="preserve"> </w:delText>
        </w:r>
        <w:r w:rsidDel="00C72314">
          <w:rPr>
            <w:rFonts w:ascii="Sylfaen" w:hAnsi="Sylfaen" w:cs="Sylfaen"/>
          </w:rPr>
          <w:delText>კორონავირუსული</w:delText>
        </w:r>
        <w:r w:rsidDel="00C72314">
          <w:delText xml:space="preserve"> </w:delText>
        </w:r>
        <w:r w:rsidDel="00C72314">
          <w:rPr>
            <w:rFonts w:ascii="Sylfaen" w:hAnsi="Sylfaen" w:cs="Sylfaen"/>
          </w:rPr>
          <w:delText>დაავადების</w:delText>
        </w:r>
        <w:r w:rsidDel="00C72314">
          <w:delText xml:space="preserve"> COVID 19-</w:delText>
        </w:r>
        <w:r w:rsidDel="00C72314">
          <w:rPr>
            <w:rFonts w:ascii="Sylfaen" w:hAnsi="Sylfaen" w:cs="Sylfaen"/>
          </w:rPr>
          <w:delText>ის</w:delText>
        </w:r>
        <w:r w:rsidDel="00C72314">
          <w:delText xml:space="preserve"> </w:delText>
        </w:r>
        <w:r w:rsidDel="00C72314">
          <w:rPr>
            <w:rFonts w:ascii="Sylfaen" w:hAnsi="Sylfaen" w:cs="Sylfaen"/>
          </w:rPr>
          <w:delText>მართვის</w:delText>
        </w:r>
        <w:r w:rsidDel="00C72314">
          <w:delText xml:space="preserve">“ </w:delText>
        </w:r>
        <w:r w:rsidDel="00C72314">
          <w:rPr>
            <w:rFonts w:ascii="Sylfaen" w:hAnsi="Sylfaen" w:cs="Sylfaen"/>
          </w:rPr>
          <w:delText>სახელმწიფო</w:delText>
        </w:r>
        <w:r w:rsidDel="00C72314">
          <w:delText xml:space="preserve"> </w:delText>
        </w:r>
        <w:r w:rsidDel="00C72314">
          <w:rPr>
            <w:rFonts w:ascii="Sylfaen" w:hAnsi="Sylfaen" w:cs="Sylfaen"/>
          </w:rPr>
          <w:delText>პროგრამის</w:delText>
        </w:r>
        <w:r w:rsidDel="00C72314">
          <w:delText xml:space="preserve"> </w:delText>
        </w:r>
        <w:r w:rsidDel="00C72314">
          <w:rPr>
            <w:rFonts w:ascii="Sylfaen" w:hAnsi="Sylfaen" w:cs="Sylfaen"/>
          </w:rPr>
          <w:delText>ლაბორატორიული</w:delText>
        </w:r>
        <w:r w:rsidDel="00C72314">
          <w:delText xml:space="preserve"> </w:delText>
        </w:r>
        <w:r w:rsidDel="00C72314">
          <w:rPr>
            <w:rFonts w:ascii="Sylfaen" w:hAnsi="Sylfaen" w:cs="Sylfaen"/>
          </w:rPr>
          <w:delText>სერვისის</w:delText>
        </w:r>
        <w:r w:rsidDel="00C72314">
          <w:delText xml:space="preserve"> </w:delText>
        </w:r>
        <w:r w:rsidDel="00C72314">
          <w:rPr>
            <w:rFonts w:ascii="Sylfaen" w:hAnsi="Sylfaen" w:cs="Sylfaen"/>
          </w:rPr>
          <w:delText>მიმწოდებლად</w:delText>
        </w:r>
        <w:r w:rsidDel="00C72314">
          <w:delText xml:space="preserve"> </w:delText>
        </w:r>
        <w:r w:rsidDel="00C72314">
          <w:rPr>
            <w:rFonts w:ascii="Sylfaen" w:hAnsi="Sylfaen" w:cs="Sylfaen"/>
          </w:rPr>
          <w:delText>რეგისტრირებულ</w:delText>
        </w:r>
        <w:r w:rsidDel="00C72314">
          <w:delText xml:space="preserve"> </w:delText>
        </w:r>
        <w:r w:rsidDel="00C72314">
          <w:rPr>
            <w:rFonts w:ascii="Sylfaen" w:hAnsi="Sylfaen" w:cs="Sylfaen"/>
          </w:rPr>
          <w:delText>ლაბორატორიებში</w:delText>
        </w:r>
        <w:r w:rsidDel="00C72314">
          <w:delText xml:space="preserve">. </w:delText>
        </w:r>
      </w:del>
    </w:p>
    <w:p w:rsidR="00243E8A" w:rsidRDefault="00875530">
      <w:pPr>
        <w:pStyle w:val="NormalWeb"/>
        <w:jc w:val="both"/>
        <w:divId w:val="98256798"/>
      </w:pPr>
      <w:r>
        <w:t xml:space="preserve">7. </w:t>
      </w:r>
      <w:proofErr w:type="spellStart"/>
      <w:r>
        <w:rPr>
          <w:rFonts w:ascii="Sylfaen" w:hAnsi="Sylfaen" w:cs="Sylfaen"/>
        </w:rPr>
        <w:t>ამ</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ი</w:t>
      </w:r>
      <w:r>
        <w:t xml:space="preserve">“ </w:t>
      </w:r>
      <w:proofErr w:type="spellStart"/>
      <w:r>
        <w:rPr>
          <w:rFonts w:ascii="Sylfaen" w:hAnsi="Sylfaen" w:cs="Sylfaen"/>
        </w:rPr>
        <w:t>და</w:t>
      </w:r>
      <w:proofErr w:type="spellEnd"/>
      <w:r>
        <w:t xml:space="preserve"> „</w:t>
      </w:r>
      <w:r>
        <w:rPr>
          <w:rFonts w:ascii="Sylfaen" w:hAnsi="Sylfaen" w:cs="Sylfaen"/>
        </w:rPr>
        <w:t>მ</w:t>
      </w:r>
      <w:r>
        <w:t xml:space="preserve">“ </w:t>
      </w:r>
      <w:proofErr w:type="spellStart"/>
      <w:r>
        <w:rPr>
          <w:rFonts w:ascii="Sylfaen" w:hAnsi="Sylfaen" w:cs="Sylfaen"/>
        </w:rPr>
        <w:t>ქვეპუნქტებით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პირებისათვის</w:t>
      </w:r>
      <w:proofErr w:type="spellEnd"/>
      <w:r>
        <w:t xml:space="preserve"> </w:t>
      </w:r>
      <w:proofErr w:type="spellStart"/>
      <w:r>
        <w:rPr>
          <w:rFonts w:ascii="Sylfaen" w:hAnsi="Sylfaen" w:cs="Sylfaen"/>
        </w:rPr>
        <w:t>ნაცხის</w:t>
      </w:r>
      <w:proofErr w:type="spellEnd"/>
      <w:r>
        <w:t xml:space="preserve"> </w:t>
      </w:r>
      <w:proofErr w:type="spellStart"/>
      <w:r>
        <w:rPr>
          <w:rFonts w:ascii="Sylfaen" w:hAnsi="Sylfaen" w:cs="Sylfaen"/>
        </w:rPr>
        <w:t>აღება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გადაგზავნა</w:t>
      </w:r>
      <w:proofErr w:type="spellEnd"/>
      <w:r>
        <w:t xml:space="preserve"> </w:t>
      </w:r>
      <w:proofErr w:type="spellStart"/>
      <w:r>
        <w:rPr>
          <w:rFonts w:ascii="Sylfaen" w:hAnsi="Sylfaen" w:cs="Sylfaen"/>
        </w:rPr>
        <w:t>ეროვნულ</w:t>
      </w:r>
      <w:proofErr w:type="spellEnd"/>
      <w:r>
        <w:t xml:space="preserve"> </w:t>
      </w:r>
      <w:proofErr w:type="spellStart"/>
      <w:r>
        <w:rPr>
          <w:rFonts w:ascii="Sylfaen" w:hAnsi="Sylfaen" w:cs="Sylfaen"/>
        </w:rPr>
        <w:t>ცენტრში</w:t>
      </w:r>
      <w:proofErr w:type="spellEnd"/>
      <w:r>
        <w:t xml:space="preserve"> „</w:t>
      </w:r>
      <w:proofErr w:type="spellStart"/>
      <w:r>
        <w:rPr>
          <w:rFonts w:ascii="Sylfaen" w:hAnsi="Sylfaen" w:cs="Sylfaen"/>
        </w:rPr>
        <w:t>ახალი</w:t>
      </w:r>
      <w:proofErr w:type="spellEnd"/>
      <w:r>
        <w:t xml:space="preserve"> </w:t>
      </w:r>
      <w:proofErr w:type="spellStart"/>
      <w:r>
        <w:rPr>
          <w:rFonts w:ascii="Sylfaen" w:hAnsi="Sylfaen" w:cs="Sylfaen"/>
        </w:rPr>
        <w:t>კორონავირუსული</w:t>
      </w:r>
      <w:proofErr w:type="spellEnd"/>
      <w:r>
        <w:t xml:space="preserve"> </w:t>
      </w:r>
      <w:proofErr w:type="spellStart"/>
      <w:r>
        <w:rPr>
          <w:rFonts w:ascii="Sylfaen" w:hAnsi="Sylfaen" w:cs="Sylfaen"/>
        </w:rPr>
        <w:t>დაავადების</w:t>
      </w:r>
      <w:proofErr w:type="spellEnd"/>
      <w:r>
        <w:t xml:space="preserve"> COVID 19-</w:t>
      </w:r>
      <w:r>
        <w:rPr>
          <w:rFonts w:ascii="Sylfaen" w:hAnsi="Sylfaen" w:cs="Sylfaen"/>
        </w:rPr>
        <w:t>ის</w:t>
      </w:r>
      <w:r>
        <w:t xml:space="preserve"> </w:t>
      </w:r>
      <w:proofErr w:type="spellStart"/>
      <w:r>
        <w:rPr>
          <w:rFonts w:ascii="Sylfaen" w:hAnsi="Sylfaen" w:cs="Sylfaen"/>
        </w:rPr>
        <w:t>მართვის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პროგრამის</w:t>
      </w:r>
      <w:proofErr w:type="spellEnd"/>
      <w:r>
        <w:t xml:space="preserve"> </w:t>
      </w:r>
      <w:proofErr w:type="spellStart"/>
      <w:r>
        <w:rPr>
          <w:rFonts w:ascii="Sylfaen" w:hAnsi="Sylfaen" w:cs="Sylfaen"/>
        </w:rPr>
        <w:t>ლაბორატორიული</w:t>
      </w:r>
      <w:proofErr w:type="spellEnd"/>
      <w:r>
        <w:t xml:space="preserve"> </w:t>
      </w:r>
      <w:proofErr w:type="spellStart"/>
      <w:r>
        <w:rPr>
          <w:rFonts w:ascii="Sylfaen" w:hAnsi="Sylfaen" w:cs="Sylfaen"/>
        </w:rPr>
        <w:t>სერვისის</w:t>
      </w:r>
      <w:proofErr w:type="spellEnd"/>
      <w:r>
        <w:t xml:space="preserve"> </w:t>
      </w:r>
      <w:proofErr w:type="spellStart"/>
      <w:r>
        <w:rPr>
          <w:rFonts w:ascii="Sylfaen" w:hAnsi="Sylfaen" w:cs="Sylfaen"/>
        </w:rPr>
        <w:t>მიმწოდებლად</w:t>
      </w:r>
      <w:proofErr w:type="spellEnd"/>
      <w:r>
        <w:t xml:space="preserve"> </w:t>
      </w:r>
      <w:proofErr w:type="spellStart"/>
      <w:r>
        <w:rPr>
          <w:rFonts w:ascii="Sylfaen" w:hAnsi="Sylfaen" w:cs="Sylfaen"/>
        </w:rPr>
        <w:t>რეგისტრირებულ</w:t>
      </w:r>
      <w:proofErr w:type="spellEnd"/>
      <w:r>
        <w:t xml:space="preserve"> </w:t>
      </w:r>
      <w:proofErr w:type="spellStart"/>
      <w:r>
        <w:rPr>
          <w:rFonts w:ascii="Sylfaen" w:hAnsi="Sylfaen" w:cs="Sylfaen"/>
        </w:rPr>
        <w:t>ლაბორატორიებში</w:t>
      </w:r>
      <w:proofErr w:type="spellEnd"/>
      <w:r>
        <w:t xml:space="preserve"> </w:t>
      </w:r>
      <w:proofErr w:type="spellStart"/>
      <w:r>
        <w:rPr>
          <w:rFonts w:ascii="Sylfaen" w:hAnsi="Sylfaen" w:cs="Sylfaen"/>
        </w:rPr>
        <w:t>განხორციელდეს</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პერსონალის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სადაც</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არიან</w:t>
      </w:r>
      <w:proofErr w:type="spellEnd"/>
      <w:r>
        <w:t xml:space="preserve"> </w:t>
      </w:r>
      <w:proofErr w:type="spellStart"/>
      <w:r>
        <w:rPr>
          <w:rFonts w:ascii="Sylfaen" w:hAnsi="Sylfaen" w:cs="Sylfaen"/>
        </w:rPr>
        <w:t>რეგისტრირებულნი</w:t>
      </w:r>
      <w:proofErr w:type="spellEnd"/>
      <w:r>
        <w:t xml:space="preserve">. </w:t>
      </w:r>
    </w:p>
    <w:p w:rsidR="00243E8A" w:rsidRDefault="00875530">
      <w:pPr>
        <w:pStyle w:val="NormalWeb"/>
        <w:jc w:val="both"/>
        <w:divId w:val="98256798"/>
        <w:rPr>
          <w:ins w:id="35" w:author="Ekaterine Adamia" w:date="2020-09-08T16:19:00Z"/>
        </w:rPr>
      </w:pPr>
      <w:r>
        <w:t xml:space="preserve">8. </w:t>
      </w:r>
      <w:proofErr w:type="spellStart"/>
      <w:r>
        <w:rPr>
          <w:rFonts w:ascii="Sylfaen" w:hAnsi="Sylfaen" w:cs="Sylfaen"/>
        </w:rPr>
        <w:t>ამ</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ტ</w:t>
      </w:r>
      <w:r>
        <w:t xml:space="preserve">“ </w:t>
      </w:r>
      <w:proofErr w:type="spellStart"/>
      <w:r>
        <w:rPr>
          <w:rFonts w:ascii="Sylfaen" w:hAnsi="Sylfaen" w:cs="Sylfaen"/>
        </w:rPr>
        <w:t>ქვეპუნქტით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პირების</w:t>
      </w:r>
      <w:proofErr w:type="spellEnd"/>
      <w:r>
        <w:t xml:space="preserve"> </w:t>
      </w:r>
      <w:proofErr w:type="spellStart"/>
      <w:r>
        <w:rPr>
          <w:rFonts w:ascii="Sylfaen" w:hAnsi="Sylfaen" w:cs="Sylfaen"/>
        </w:rPr>
        <w:t>ტესტირება</w:t>
      </w:r>
      <w:proofErr w:type="spellEnd"/>
      <w:r>
        <w:t xml:space="preserve"> </w:t>
      </w:r>
      <w:proofErr w:type="spellStart"/>
      <w:r>
        <w:rPr>
          <w:rFonts w:ascii="Sylfaen" w:hAnsi="Sylfaen" w:cs="Sylfaen"/>
        </w:rPr>
        <w:t>განხორციელდეს</w:t>
      </w:r>
      <w:proofErr w:type="spellEnd"/>
      <w:r>
        <w:t xml:space="preserve"> „</w:t>
      </w:r>
      <w:proofErr w:type="spellStart"/>
      <w:r>
        <w:rPr>
          <w:rFonts w:ascii="Sylfaen" w:hAnsi="Sylfaen" w:cs="Sylfaen"/>
        </w:rPr>
        <w:t>საერთაშორისო</w:t>
      </w:r>
      <w:proofErr w:type="spellEnd"/>
      <w:r>
        <w:t xml:space="preserve"> </w:t>
      </w:r>
      <w:proofErr w:type="spellStart"/>
      <w:r>
        <w:rPr>
          <w:rFonts w:ascii="Sylfaen" w:hAnsi="Sylfaen" w:cs="Sylfaen"/>
        </w:rPr>
        <w:t>სატვირთო</w:t>
      </w:r>
      <w:proofErr w:type="spellEnd"/>
      <w:r>
        <w:t xml:space="preserve"> </w:t>
      </w:r>
      <w:proofErr w:type="spellStart"/>
      <w:r>
        <w:rPr>
          <w:rFonts w:ascii="Sylfaen" w:hAnsi="Sylfaen" w:cs="Sylfaen"/>
        </w:rPr>
        <w:t>გადაზიდვების</w:t>
      </w:r>
      <w:proofErr w:type="spellEnd"/>
      <w:r>
        <w:t xml:space="preserve"> </w:t>
      </w:r>
      <w:proofErr w:type="spellStart"/>
      <w:r>
        <w:rPr>
          <w:rFonts w:ascii="Sylfaen" w:hAnsi="Sylfaen" w:cs="Sylfaen"/>
        </w:rPr>
        <w:t>განმახორციელებელი</w:t>
      </w:r>
      <w:proofErr w:type="spellEnd"/>
      <w:r>
        <w:t xml:space="preserve"> </w:t>
      </w:r>
      <w:proofErr w:type="spellStart"/>
      <w:r>
        <w:rPr>
          <w:rFonts w:ascii="Sylfaen" w:hAnsi="Sylfaen" w:cs="Sylfaen"/>
        </w:rPr>
        <w:t>ავტოსატრანსპორტო</w:t>
      </w:r>
      <w:proofErr w:type="spellEnd"/>
      <w:r>
        <w:t xml:space="preserve"> </w:t>
      </w:r>
      <w:proofErr w:type="spellStart"/>
      <w:r>
        <w:rPr>
          <w:rFonts w:ascii="Sylfaen" w:hAnsi="Sylfaen" w:cs="Sylfaen"/>
        </w:rPr>
        <w:t>საშუალებების</w:t>
      </w:r>
      <w:proofErr w:type="spellEnd"/>
      <w:r>
        <w:t xml:space="preserve"> </w:t>
      </w:r>
      <w:proofErr w:type="spellStart"/>
      <w:r>
        <w:rPr>
          <w:rFonts w:ascii="Sylfaen" w:hAnsi="Sylfaen" w:cs="Sylfaen"/>
        </w:rPr>
        <w:t>მძღოლების</w:t>
      </w:r>
      <w:proofErr w:type="spellEnd"/>
      <w:r>
        <w:t xml:space="preserve"> </w:t>
      </w:r>
      <w:proofErr w:type="spellStart"/>
      <w:r>
        <w:rPr>
          <w:rFonts w:ascii="Sylfaen" w:hAnsi="Sylfaen" w:cs="Sylfaen"/>
        </w:rPr>
        <w:t>ეპიდემიოლოგიური</w:t>
      </w:r>
      <w:proofErr w:type="spellEnd"/>
      <w:r>
        <w:t xml:space="preserve"> </w:t>
      </w:r>
      <w:proofErr w:type="spellStart"/>
      <w:r>
        <w:rPr>
          <w:rFonts w:ascii="Sylfaen" w:hAnsi="Sylfaen" w:cs="Sylfaen"/>
        </w:rPr>
        <w:t>კონტროლისა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კარანტინის</w:t>
      </w:r>
      <w:proofErr w:type="spellEnd"/>
      <w:r>
        <w:t xml:space="preserve"> </w:t>
      </w:r>
      <w:proofErr w:type="spellStart"/>
      <w:r>
        <w:rPr>
          <w:rFonts w:ascii="Sylfaen" w:hAnsi="Sylfaen" w:cs="Sylfaen"/>
        </w:rPr>
        <w:t>წესების</w:t>
      </w:r>
      <w:proofErr w:type="spellEnd"/>
      <w:r>
        <w:t xml:space="preserve">“ </w:t>
      </w:r>
      <w:proofErr w:type="spellStart"/>
      <w:r>
        <w:rPr>
          <w:rFonts w:ascii="Sylfaen" w:hAnsi="Sylfaen" w:cs="Sylfaen"/>
        </w:rPr>
        <w:t>დამტკიცების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ეკონომიკისა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მდგრადი</w:t>
      </w:r>
      <w:proofErr w:type="spellEnd"/>
      <w:r>
        <w:t xml:space="preserve"> </w:t>
      </w:r>
      <w:proofErr w:type="spellStart"/>
      <w:r>
        <w:rPr>
          <w:rFonts w:ascii="Sylfaen" w:hAnsi="Sylfaen" w:cs="Sylfaen"/>
        </w:rPr>
        <w:t>განვითარების</w:t>
      </w:r>
      <w:proofErr w:type="spellEnd"/>
      <w:r>
        <w:t xml:space="preserve"> </w:t>
      </w:r>
      <w:proofErr w:type="spellStart"/>
      <w:r>
        <w:rPr>
          <w:rFonts w:ascii="Sylfaen" w:hAnsi="Sylfaen" w:cs="Sylfaen"/>
        </w:rPr>
        <w:t>მინისტრის</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r>
        <w:rPr>
          <w:rFonts w:ascii="Sylfaen" w:hAnsi="Sylfaen" w:cs="Sylfaen"/>
        </w:rPr>
        <w:t>სოციალური</w:t>
      </w:r>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ფინანსთა</w:t>
      </w:r>
      <w:proofErr w:type="spellEnd"/>
      <w:r>
        <w:t xml:space="preserve"> </w:t>
      </w:r>
      <w:proofErr w:type="spellStart"/>
      <w:r>
        <w:rPr>
          <w:rFonts w:ascii="Sylfaen" w:hAnsi="Sylfaen" w:cs="Sylfaen"/>
        </w:rPr>
        <w:t>მინისტრის</w:t>
      </w:r>
      <w:proofErr w:type="spellEnd"/>
      <w:r>
        <w:t xml:space="preserve"> 2020 </w:t>
      </w:r>
      <w:proofErr w:type="spellStart"/>
      <w:r>
        <w:rPr>
          <w:rFonts w:ascii="Sylfaen" w:hAnsi="Sylfaen" w:cs="Sylfaen"/>
        </w:rPr>
        <w:t>წლის</w:t>
      </w:r>
      <w:proofErr w:type="spellEnd"/>
      <w:r>
        <w:t xml:space="preserve"> 5 </w:t>
      </w:r>
      <w:proofErr w:type="spellStart"/>
      <w:r>
        <w:rPr>
          <w:rFonts w:ascii="Sylfaen" w:hAnsi="Sylfaen" w:cs="Sylfaen"/>
        </w:rPr>
        <w:t>ივნისის</w:t>
      </w:r>
      <w:proofErr w:type="spellEnd"/>
      <w:r>
        <w:t xml:space="preserve"> №1-1/208–№01-55/</w:t>
      </w:r>
      <w:r>
        <w:rPr>
          <w:rFonts w:ascii="Sylfaen" w:hAnsi="Sylfaen" w:cs="Sylfaen"/>
        </w:rPr>
        <w:t>ნ</w:t>
      </w:r>
      <w:r>
        <w:t xml:space="preserve">–№127 </w:t>
      </w:r>
      <w:proofErr w:type="spellStart"/>
      <w:r>
        <w:rPr>
          <w:rFonts w:ascii="Sylfaen" w:hAnsi="Sylfaen" w:cs="Sylfaen"/>
        </w:rPr>
        <w:t>ერთობლივი</w:t>
      </w:r>
      <w:proofErr w:type="spellEnd"/>
      <w:r>
        <w:t xml:space="preserve"> </w:t>
      </w:r>
      <w:proofErr w:type="spellStart"/>
      <w:r>
        <w:rPr>
          <w:rFonts w:ascii="Sylfaen" w:hAnsi="Sylfaen" w:cs="Sylfaen"/>
        </w:rPr>
        <w:t>ბრძანებით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შესაბამისად</w:t>
      </w:r>
      <w:proofErr w:type="spellEnd"/>
      <w:r>
        <w:t>.</w:t>
      </w:r>
    </w:p>
    <w:p w:rsidR="00C72314" w:rsidRDefault="00C72314" w:rsidP="00C72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divId w:val="98256798"/>
        <w:rPr>
          <w:ins w:id="36" w:author="Ekaterine Adamia" w:date="2020-09-08T16:19:00Z"/>
          <w:rFonts w:ascii="Sylfaen" w:hAnsi="Sylfaen"/>
          <w:lang w:val="ka-GE"/>
        </w:rPr>
      </w:pPr>
      <w:ins w:id="37" w:author="Ekaterine Adamia" w:date="2020-09-08T16:19:00Z">
        <w:r w:rsidRPr="00294F07">
          <w:rPr>
            <w:rFonts w:ascii="Sylfaen" w:eastAsia="Times New Roman" w:hAnsi="Sylfaen" w:cs="Sylfaen"/>
            <w:noProof/>
            <w:lang w:val="ka-GE"/>
          </w:rPr>
          <w:t>„</w:t>
        </w:r>
        <w:r w:rsidRPr="00294F07">
          <w:rPr>
            <w:rFonts w:ascii="Sylfaen" w:eastAsia="Times New Roman" w:hAnsi="Sylfaen" w:cs="Sylfaen"/>
            <w:noProof/>
          </w:rPr>
          <w:t>8</w:t>
        </w:r>
        <w:r w:rsidRPr="00294F07">
          <w:rPr>
            <w:rFonts w:ascii="Sylfaen" w:eastAsia="Times New Roman" w:hAnsi="Sylfaen" w:cs="Sylfaen"/>
            <w:noProof/>
            <w:vertAlign w:val="superscript"/>
          </w:rPr>
          <w:t>1</w:t>
        </w:r>
        <w:r w:rsidRPr="00294F07">
          <w:rPr>
            <w:rFonts w:ascii="Sylfaen" w:eastAsia="Times New Roman" w:hAnsi="Sylfaen" w:cs="Sylfaen"/>
            <w:noProof/>
          </w:rPr>
          <w:t>. ამ წესის პირველი პუნქტის „</w:t>
        </w:r>
        <w:r w:rsidRPr="00294F07">
          <w:rPr>
            <w:rFonts w:ascii="Sylfaen" w:eastAsia="Times New Roman" w:hAnsi="Sylfaen" w:cs="Sylfaen"/>
            <w:noProof/>
            <w:lang w:val="ka-GE"/>
          </w:rPr>
          <w:t>შ</w:t>
        </w:r>
        <w:r w:rsidRPr="00294F07">
          <w:rPr>
            <w:rFonts w:ascii="Sylfaen" w:eastAsia="Times New Roman" w:hAnsi="Sylfaen" w:cs="Sylfaen"/>
            <w:noProof/>
          </w:rPr>
          <w:t xml:space="preserve">“ ქვეპუნქტით განსაზღვრული პირებისათვის ნაცხის აღება განხორციელდეს </w:t>
        </w:r>
        <w:r w:rsidRPr="00294F07">
          <w:rPr>
            <w:rFonts w:ascii="Sylfaen" w:eastAsia="Times New Roman" w:hAnsi="Sylfaen" w:cs="Sylfaen"/>
            <w:noProof/>
            <w:lang w:val="ka-GE"/>
          </w:rPr>
          <w:t xml:space="preserve"> </w:t>
        </w:r>
        <w:r w:rsidRPr="00294F07">
          <w:rPr>
            <w:rFonts w:ascii="Sylfaen" w:eastAsia="Times New Roman" w:hAnsi="Sylfaen" w:cs="Sylfaen"/>
            <w:noProof/>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Pr="00294F07">
          <w:rPr>
            <w:rFonts w:ascii="Sylfaen" w:hAnsi="Sylfaen" w:cs="Sylfaen"/>
            <w:noProof/>
          </w:rPr>
          <w:t xml:space="preserve">2020 </w:t>
        </w:r>
        <w:r w:rsidRPr="00294F07">
          <w:rPr>
            <w:rFonts w:ascii="Sylfaen" w:hAnsi="Sylfaen" w:cs="Sylfaen"/>
            <w:noProof/>
            <w:lang w:val="ka-GE"/>
          </w:rPr>
          <w:t xml:space="preserve">წლის 4 აპრილის N150/ო </w:t>
        </w:r>
        <w:r w:rsidRPr="00294F07">
          <w:rPr>
            <w:rFonts w:ascii="Sylfaen" w:eastAsia="Times New Roman" w:hAnsi="Sylfaen" w:cs="Sylfaen"/>
            <w:noProof/>
          </w:rPr>
          <w:t>ბრძანებით განსაზღვრულ</w:t>
        </w:r>
        <w:r w:rsidRPr="00294F07">
          <w:rPr>
            <w:rFonts w:ascii="Sylfaen" w:eastAsia="Times New Roman" w:hAnsi="Sylfaen" w:cs="Sylfaen"/>
            <w:noProof/>
            <w:lang w:val="ka-GE"/>
          </w:rPr>
          <w:t>ი</w:t>
        </w:r>
        <w:r w:rsidRPr="00294F07">
          <w:rPr>
            <w:rFonts w:ascii="Sylfaen" w:eastAsia="Times New Roman" w:hAnsi="Sylfaen" w:cs="Sylfaen"/>
            <w:noProof/>
          </w:rPr>
          <w:t xml:space="preserve"> ამბულატორიულ</w:t>
        </w:r>
        <w:r w:rsidRPr="00294F07">
          <w:rPr>
            <w:rFonts w:ascii="Sylfaen" w:eastAsia="Times New Roman" w:hAnsi="Sylfaen" w:cs="Sylfaen"/>
            <w:noProof/>
            <w:lang w:val="ka-GE"/>
          </w:rPr>
          <w:t>ი</w:t>
        </w:r>
        <w:r w:rsidRPr="00294F07">
          <w:rPr>
            <w:rFonts w:ascii="Sylfaen" w:eastAsia="Times New Roman" w:hAnsi="Sylfaen" w:cs="Sylfaen"/>
            <w:noProof/>
          </w:rPr>
          <w:t xml:space="preserve"> დაწესებულებებ</w:t>
        </w:r>
        <w:r w:rsidRPr="00294F07">
          <w:rPr>
            <w:rFonts w:ascii="Sylfaen" w:eastAsia="Times New Roman" w:hAnsi="Sylfaen" w:cs="Sylfaen"/>
            <w:noProof/>
            <w:lang w:val="ka-GE"/>
          </w:rPr>
          <w:t xml:space="preserve">ის  და </w:t>
        </w:r>
        <w:r w:rsidRPr="00294F07">
          <w:rPr>
            <w:rFonts w:ascii="Sylfaen" w:eastAsia="Times New Roman" w:hAnsi="Sylfaen" w:cs="Sylfaen"/>
            <w:noProof/>
          </w:rPr>
          <w:t xml:space="preserve">მუნიციპალური საზოგადოებრივი ჯანდაცვის ცენტრების </w:t>
        </w:r>
        <w:r w:rsidRPr="00294F07">
          <w:rPr>
            <w:rFonts w:ascii="Sylfaen" w:eastAsia="Times New Roman" w:hAnsi="Sylfaen" w:cs="Sylfaen"/>
            <w:noProof/>
            <w:lang w:val="ka-GE"/>
          </w:rPr>
          <w:t xml:space="preserve"> მიერ, </w:t>
        </w:r>
        <w:r w:rsidRPr="00294F07">
          <w:rPr>
            <w:rFonts w:ascii="Sylfaen" w:hAnsi="Sylfaen"/>
            <w:lang w:val="ka-GE"/>
          </w:rPr>
          <w:t>შრომის ინსპექტირების დეპარტამენტის მიერ ეროვნული ცენტრისთვის მიწოდებული სიების შესაბამისად.“</w:t>
        </w:r>
        <w:r>
          <w:rPr>
            <w:rFonts w:ascii="Sylfaen" w:hAnsi="Sylfaen"/>
            <w:lang w:val="ka-GE"/>
          </w:rPr>
          <w:t xml:space="preserve"> </w:t>
        </w:r>
      </w:ins>
    </w:p>
    <w:p w:rsidR="00C72314" w:rsidRDefault="00C72314">
      <w:pPr>
        <w:pStyle w:val="NormalWeb"/>
        <w:jc w:val="both"/>
        <w:divId w:val="98256798"/>
      </w:pPr>
    </w:p>
    <w:p w:rsidR="00C72314" w:rsidRPr="00C3589D" w:rsidRDefault="00C72314" w:rsidP="00C72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divId w:val="98256798"/>
        <w:rPr>
          <w:ins w:id="38" w:author="Ekaterine Adamia" w:date="2020-09-08T16:19:00Z"/>
          <w:rFonts w:ascii="Sylfaen" w:eastAsia="Times New Roman" w:hAnsi="Sylfaen" w:cs="Sylfaen"/>
          <w:noProof/>
          <w:lang w:val="ka-GE"/>
        </w:rPr>
      </w:pPr>
      <w:ins w:id="39" w:author="Ekaterine Adamia" w:date="2020-09-08T16:19:00Z">
        <w:r>
          <w:rPr>
            <w:rFonts w:ascii="Sylfaen" w:hAnsi="Sylfaen" w:cs="Sylfaen"/>
            <w:noProof/>
            <w:lang w:val="ka-GE"/>
          </w:rPr>
          <w:t>„</w:t>
        </w:r>
        <w:r w:rsidRPr="00C3589D">
          <w:rPr>
            <w:rFonts w:ascii="Sylfaen" w:hAnsi="Sylfaen" w:cs="Sylfaen"/>
            <w:noProof/>
            <w:lang w:val="ka-GE"/>
          </w:rPr>
          <w:t xml:space="preserve">9. </w:t>
        </w:r>
        <w:r w:rsidRPr="00C3589D">
          <w:rPr>
            <w:rFonts w:ascii="Sylfaen" w:eastAsia="Times New Roman" w:hAnsi="Sylfaen" w:cs="Sylfaen"/>
            <w:noProof/>
            <w:lang w:val="ka-GE"/>
          </w:rPr>
          <w:t>ამ წესის პირველი პუნქტით განსაზღვრული კორონავირუსით (SARS -CoV -2) გამოწვეულ ინფექციაზე (COVID-19) სავალდებულო ტესტირებას დაქვემდებარებული პრიორიტეტული პირების ტესტირება</w:t>
        </w:r>
        <w:r>
          <w:rPr>
            <w:rFonts w:ascii="Sylfaen" w:eastAsia="Times New Roman" w:hAnsi="Sylfaen" w:cs="Sylfaen"/>
            <w:noProof/>
            <w:lang w:val="ka-GE"/>
          </w:rPr>
          <w:t xml:space="preserve">, </w:t>
        </w:r>
        <w:r w:rsidRPr="007714FB">
          <w:rPr>
            <w:rFonts w:ascii="Sylfaen" w:eastAsia="Times New Roman" w:hAnsi="Sylfaen" w:cs="Sylfaen"/>
            <w:lang w:val="ka-GE"/>
          </w:rPr>
          <w:t xml:space="preserve">გარდა </w:t>
        </w:r>
        <w:bookmarkStart w:id="40" w:name="_Hlk48575651"/>
        <w:r w:rsidRPr="007714FB">
          <w:rPr>
            <w:rFonts w:ascii="Sylfaen" w:eastAsia="Times New Roman" w:hAnsi="Sylfaen" w:cs="Sylfaen"/>
            <w:lang w:val="ka-GE"/>
          </w:rPr>
          <w:t>‘’ა’’, ‘’ბ’’, ‘’გ’’, ‘’დ’’, ‘’ე’’ და ‘’ტ’’ ქვეპუნქტებით  განსაზღვრული</w:t>
        </w:r>
        <w:bookmarkEnd w:id="40"/>
        <w:r w:rsidRPr="007714FB">
          <w:rPr>
            <w:rFonts w:ascii="Sylfaen" w:eastAsia="Times New Roman" w:hAnsi="Sylfaen" w:cs="Sylfaen"/>
            <w:lang w:val="ka-GE"/>
          </w:rPr>
          <w:t xml:space="preserve"> შემთხვევებისა,</w:t>
        </w:r>
        <w:r w:rsidRPr="00C3589D">
          <w:rPr>
            <w:rFonts w:ascii="Sylfaen" w:eastAsia="Times New Roman" w:hAnsi="Sylfaen" w:cs="Sylfaen"/>
            <w:noProof/>
            <w:lang w:val="ka-GE"/>
          </w:rPr>
          <w:t xml:space="preserve"> </w:t>
        </w:r>
        <w:r w:rsidRPr="00294F07">
          <w:rPr>
            <w:rFonts w:ascii="Sylfaen" w:eastAsia="Times New Roman" w:hAnsi="Sylfaen" w:cs="Sylfaen"/>
            <w:bCs/>
            <w:lang w:val="ka-GE"/>
          </w:rPr>
          <w:t xml:space="preserve">ჩატარდეს </w:t>
        </w:r>
        <w:r w:rsidRPr="00294F07">
          <w:rPr>
            <w:rFonts w:ascii="Sylfaen" w:hAnsi="Sylfaen" w:cs="Sylfaen"/>
            <w:bCs/>
            <w:noProof/>
            <w:lang w:val="ka-GE"/>
          </w:rPr>
          <w:t xml:space="preserve">პულირების (დაჯგუფების) გზით პჯრ  მეთოდით, </w:t>
        </w:r>
        <w:r w:rsidRPr="007714FB">
          <w:rPr>
            <w:rFonts w:ascii="Sylfaen" w:hAnsi="Sylfaen" w:cs="Sylfaen"/>
            <w:noProof/>
            <w:lang w:val="ka-GE"/>
          </w:rPr>
          <w:t>ხოლო</w:t>
        </w:r>
        <w:r w:rsidRPr="007714FB">
          <w:rPr>
            <w:rFonts w:ascii="Sylfaen" w:eastAsia="Times New Roman" w:hAnsi="Sylfaen" w:cs="Sylfaen"/>
            <w:lang w:val="ka-GE"/>
          </w:rPr>
          <w:t xml:space="preserve"> ‘ა’’, ‘’ბ’’, ‘’გ’’, ‘’დ’’, ‘’ე’’ და ‘’ტ’’ ქვეპუნქტებით  განსაზღვრული</w:t>
        </w:r>
        <w:r w:rsidRPr="007714FB">
          <w:rPr>
            <w:rFonts w:ascii="Sylfaen" w:hAnsi="Sylfaen" w:cs="Sylfaen"/>
            <w:noProof/>
            <w:lang w:val="ka-GE"/>
          </w:rPr>
          <w:t xml:space="preserve"> შემთხვევები </w:t>
        </w:r>
        <w:r w:rsidRPr="00C3589D">
          <w:rPr>
            <w:rFonts w:ascii="Sylfaen" w:eastAsia="Times New Roman" w:hAnsi="Sylfaen" w:cs="Sylfaen"/>
            <w:noProof/>
            <w:lang w:val="ka-GE"/>
          </w:rPr>
          <w:t>ჩატარდეს პჯრ მეთოდით.</w:t>
        </w:r>
        <w:r>
          <w:rPr>
            <w:rFonts w:ascii="Sylfaen" w:eastAsia="Times New Roman" w:hAnsi="Sylfaen" w:cs="Sylfaen"/>
            <w:noProof/>
            <w:lang w:val="ka-GE"/>
          </w:rPr>
          <w:t>“</w:t>
        </w:r>
      </w:ins>
    </w:p>
    <w:p w:rsidR="00243E8A" w:rsidDel="00C72314" w:rsidRDefault="00875530" w:rsidP="00C72314">
      <w:pPr>
        <w:pStyle w:val="NormalWeb"/>
        <w:jc w:val="both"/>
        <w:divId w:val="98256798"/>
        <w:rPr>
          <w:del w:id="41" w:author="Ekaterine Adamia" w:date="2020-09-08T16:19:00Z"/>
        </w:rPr>
      </w:pPr>
      <w:del w:id="42" w:author="Ekaterine Adamia" w:date="2020-09-08T16:19:00Z">
        <w:r w:rsidDel="00C72314">
          <w:lastRenderedPageBreak/>
          <w:delText xml:space="preserve">9. </w:delText>
        </w:r>
        <w:r w:rsidDel="00C72314">
          <w:rPr>
            <w:rFonts w:ascii="Sylfaen" w:hAnsi="Sylfaen" w:cs="Sylfaen"/>
          </w:rPr>
          <w:delText>ამ</w:delText>
        </w:r>
        <w:r w:rsidDel="00C72314">
          <w:delText xml:space="preserve"> </w:delText>
        </w:r>
        <w:r w:rsidDel="00C72314">
          <w:rPr>
            <w:rFonts w:ascii="Sylfaen" w:hAnsi="Sylfaen" w:cs="Sylfaen"/>
          </w:rPr>
          <w:delText>წესის</w:delText>
        </w:r>
        <w:r w:rsidDel="00C72314">
          <w:delText xml:space="preserve"> </w:delText>
        </w:r>
        <w:r w:rsidDel="00C72314">
          <w:rPr>
            <w:rFonts w:ascii="Sylfaen" w:hAnsi="Sylfaen" w:cs="Sylfaen"/>
          </w:rPr>
          <w:delText>პირველი</w:delText>
        </w:r>
        <w:r w:rsidDel="00C72314">
          <w:delText xml:space="preserve"> </w:delText>
        </w:r>
        <w:r w:rsidDel="00C72314">
          <w:rPr>
            <w:rFonts w:ascii="Sylfaen" w:hAnsi="Sylfaen" w:cs="Sylfaen"/>
          </w:rPr>
          <w:delText>პუნქტით</w:delText>
        </w:r>
        <w:r w:rsidDel="00C72314">
          <w:delText xml:space="preserve"> </w:delText>
        </w:r>
        <w:r w:rsidDel="00C72314">
          <w:rPr>
            <w:rFonts w:ascii="Sylfaen" w:hAnsi="Sylfaen" w:cs="Sylfaen"/>
          </w:rPr>
          <w:delText>განსაზღვრული</w:delText>
        </w:r>
        <w:r w:rsidDel="00C72314">
          <w:delText xml:space="preserve"> </w:delText>
        </w:r>
        <w:r w:rsidDel="00C72314">
          <w:rPr>
            <w:rFonts w:ascii="Sylfaen" w:hAnsi="Sylfaen" w:cs="Sylfaen"/>
          </w:rPr>
          <w:delText>კორონავირუსით</w:delText>
        </w:r>
        <w:r w:rsidDel="00C72314">
          <w:delText xml:space="preserve"> (SARS </w:delText>
        </w:r>
        <w:r w:rsidDel="00C72314">
          <w:rPr>
            <w:i/>
            <w:iCs/>
          </w:rPr>
          <w:delText>-</w:delText>
        </w:r>
        <w:r w:rsidDel="00C72314">
          <w:delText xml:space="preserve">CoV </w:delText>
        </w:r>
        <w:r w:rsidDel="00C72314">
          <w:rPr>
            <w:i/>
            <w:iCs/>
          </w:rPr>
          <w:delText>-</w:delText>
        </w:r>
        <w:r w:rsidDel="00C72314">
          <w:delText xml:space="preserve">2) </w:delText>
        </w:r>
        <w:r w:rsidDel="00C72314">
          <w:rPr>
            <w:rFonts w:ascii="Sylfaen" w:hAnsi="Sylfaen" w:cs="Sylfaen"/>
          </w:rPr>
          <w:delText>გამოწვეულ</w:delText>
        </w:r>
        <w:r w:rsidDel="00C72314">
          <w:delText xml:space="preserve"> </w:delText>
        </w:r>
        <w:r w:rsidDel="00C72314">
          <w:rPr>
            <w:rFonts w:ascii="Sylfaen" w:hAnsi="Sylfaen" w:cs="Sylfaen"/>
          </w:rPr>
          <w:delText>ინფექციაზე</w:delText>
        </w:r>
        <w:r w:rsidDel="00C72314">
          <w:delText xml:space="preserve"> (COVID-19) </w:delText>
        </w:r>
        <w:r w:rsidDel="00C72314">
          <w:rPr>
            <w:rFonts w:ascii="Sylfaen" w:hAnsi="Sylfaen" w:cs="Sylfaen"/>
          </w:rPr>
          <w:delText>სავალდებულო</w:delText>
        </w:r>
        <w:r w:rsidDel="00C72314">
          <w:delText xml:space="preserve"> </w:delText>
        </w:r>
        <w:r w:rsidDel="00C72314">
          <w:rPr>
            <w:rFonts w:ascii="Sylfaen" w:hAnsi="Sylfaen" w:cs="Sylfaen"/>
          </w:rPr>
          <w:delText>ტესტირებას</w:delText>
        </w:r>
        <w:r w:rsidDel="00C72314">
          <w:delText xml:space="preserve"> </w:delText>
        </w:r>
        <w:r w:rsidDel="00C72314">
          <w:rPr>
            <w:rFonts w:ascii="Sylfaen" w:hAnsi="Sylfaen" w:cs="Sylfaen"/>
          </w:rPr>
          <w:delText>დაქვემდებარებული</w:delText>
        </w:r>
        <w:r w:rsidDel="00C72314">
          <w:delText xml:space="preserve"> </w:delText>
        </w:r>
        <w:r w:rsidDel="00C72314">
          <w:rPr>
            <w:rFonts w:ascii="Sylfaen" w:hAnsi="Sylfaen" w:cs="Sylfaen"/>
          </w:rPr>
          <w:delText>პრიორიტეტული</w:delText>
        </w:r>
        <w:r w:rsidDel="00C72314">
          <w:delText xml:space="preserve"> </w:delText>
        </w:r>
        <w:r w:rsidDel="00C72314">
          <w:rPr>
            <w:rFonts w:ascii="Sylfaen" w:hAnsi="Sylfaen" w:cs="Sylfaen"/>
          </w:rPr>
          <w:delText>პირების</w:delText>
        </w:r>
        <w:r w:rsidDel="00C72314">
          <w:delText xml:space="preserve"> </w:delText>
        </w:r>
        <w:r w:rsidDel="00C72314">
          <w:rPr>
            <w:rFonts w:ascii="Sylfaen" w:hAnsi="Sylfaen" w:cs="Sylfaen"/>
          </w:rPr>
          <w:delText>ტესტირება</w:delText>
        </w:r>
        <w:r w:rsidDel="00C72314">
          <w:delText xml:space="preserve"> </w:delText>
        </w:r>
        <w:r w:rsidDel="00C72314">
          <w:rPr>
            <w:rFonts w:ascii="Sylfaen" w:hAnsi="Sylfaen" w:cs="Sylfaen"/>
          </w:rPr>
          <w:delText>ჩატარდეს</w:delText>
        </w:r>
        <w:r w:rsidDel="00C72314">
          <w:delText xml:space="preserve"> </w:delText>
        </w:r>
        <w:r w:rsidDel="00C72314">
          <w:rPr>
            <w:rFonts w:ascii="Sylfaen" w:hAnsi="Sylfaen" w:cs="Sylfaen"/>
          </w:rPr>
          <w:delText>პჯრ</w:delText>
        </w:r>
        <w:r w:rsidDel="00C72314">
          <w:delText xml:space="preserve"> </w:delText>
        </w:r>
        <w:r w:rsidDel="00C72314">
          <w:rPr>
            <w:rFonts w:ascii="Sylfaen" w:hAnsi="Sylfaen" w:cs="Sylfaen"/>
          </w:rPr>
          <w:delText>მეთოდით</w:delText>
        </w:r>
        <w:r w:rsidDel="00C72314">
          <w:delText xml:space="preserve">. </w:delText>
        </w:r>
      </w:del>
    </w:p>
    <w:p w:rsidR="00875530" w:rsidRDefault="00875530" w:rsidP="00C72314">
      <w:pPr>
        <w:pStyle w:val="NormalWeb"/>
        <w:jc w:val="both"/>
        <w:divId w:val="98256798"/>
      </w:pPr>
      <w:del w:id="43" w:author="Ekaterine Adamia" w:date="2020-09-08T16:19:00Z">
        <w:r w:rsidDel="00C72314">
          <w:delText> </w:delText>
        </w:r>
      </w:del>
    </w:p>
    <w:sectPr w:rsidR="0087553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14"/>
    <w:rsid w:val="00036538"/>
    <w:rsid w:val="00243E8A"/>
    <w:rsid w:val="005D0D87"/>
    <w:rsid w:val="00875530"/>
    <w:rsid w:val="00B20393"/>
    <w:rsid w:val="00C72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3D6532-17EC-419C-9E1B-1F16DD77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B20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39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6798">
      <w:marLeft w:val="0"/>
      <w:marRight w:val="0"/>
      <w:marTop w:val="0"/>
      <w:marBottom w:val="0"/>
      <w:divBdr>
        <w:top w:val="none" w:sz="0" w:space="0" w:color="auto"/>
        <w:left w:val="none" w:sz="0" w:space="0" w:color="auto"/>
        <w:bottom w:val="none" w:sz="0" w:space="0" w:color="auto"/>
        <w:right w:val="none" w:sz="0" w:space="0" w:color="auto"/>
      </w:divBdr>
      <w:divsChild>
        <w:div w:id="1512199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Export HTML To Doc</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Ekaterine Adamia</dc:creator>
  <cp:keywords/>
  <dc:description/>
  <cp:lastModifiedBy>Ekaterine Adamia</cp:lastModifiedBy>
  <cp:revision>3</cp:revision>
  <dcterms:created xsi:type="dcterms:W3CDTF">2020-09-08T12:35:00Z</dcterms:created>
  <dcterms:modified xsi:type="dcterms:W3CDTF">2020-09-08T12:35:00Z</dcterms:modified>
</cp:coreProperties>
</file>